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xml" ContentType="application/vnd.openxmlformats-officedocument.wordprocessingml.comments+xml"/>
  <Override PartName="/word/commentsExtensible.xml" ContentType="application/vnd.openxmlformats-officedocument.wordprocessingml.commentsExtensible+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ackground w:color="FFFFFF"/>
  <w:body>
    <w:p w:rsidR="3726A42E" w:rsidP="6D0DCA56" w:rsidRDefault="3726A42E" w14:paraId="55672995" w14:textId="2F606BEC">
      <w:pPr>
        <w:spacing w:before="0" w:beforeAutospacing="off"/>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Course name</w:t>
      </w:r>
      <w:r w:rsidRPr="6D0DCA56" w:rsidR="2F03A86A">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Course code</w:t>
      </w:r>
    </w:p>
    <w:p w:rsidR="3726A42E" w:rsidP="3BC38E9A" w:rsidRDefault="3726A42E" w14:paraId="6744E079" w14:textId="67F68BFB">
      <w:pPr>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BC38E9A" w:rsidR="3726A42E">
        <w:rPr>
          <w:rFonts w:ascii="Arial" w:hAnsi="Arial" w:eastAsia="Arial" w:cs="Arial"/>
          <w:b w:val="0"/>
          <w:bCs w:val="0"/>
          <w:i w:val="0"/>
          <w:iCs w:val="0"/>
          <w:caps w:val="0"/>
          <w:smallCaps w:val="0"/>
          <w:noProof w:val="0"/>
          <w:color w:val="000000" w:themeColor="text1" w:themeTint="FF" w:themeShade="FF"/>
          <w:sz w:val="22"/>
          <w:szCs w:val="22"/>
          <w:lang w:val="en-US"/>
        </w:rPr>
        <w:t>Section</w:t>
      </w:r>
    </w:p>
    <w:p w:rsidR="52035909" w:rsidP="3BC38E9A" w:rsidRDefault="52035909" w14:paraId="6FDFFEE2" w14:textId="5CC9582A">
      <w:pPr>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3BC38E9A" w:rsidR="52035909">
        <w:rPr>
          <w:rFonts w:ascii="Arial" w:hAnsi="Arial" w:eastAsia="Arial" w:cs="Arial"/>
          <w:b w:val="0"/>
          <w:bCs w:val="0"/>
          <w:i w:val="0"/>
          <w:iCs w:val="0"/>
          <w:caps w:val="0"/>
          <w:smallCaps w:val="0"/>
          <w:noProof w:val="0"/>
          <w:color w:val="000000" w:themeColor="text1" w:themeTint="FF" w:themeShade="FF"/>
          <w:sz w:val="22"/>
          <w:szCs w:val="22"/>
          <w:lang w:val="en-US"/>
        </w:rPr>
        <w:t>Semester, year</w:t>
      </w:r>
    </w:p>
    <w:p w:rsidR="46DB8F9D" w:rsidP="1F0CB391" w:rsidRDefault="46DB8F9D" w14:paraId="4C751FD5" w14:textId="76333803">
      <w:pPr>
        <w:spacing w:after="12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1F0CB391" w:rsidR="22A2F0D9">
        <w:rPr>
          <w:rFonts w:ascii="Arial" w:hAnsi="Arial" w:eastAsia="Arial" w:cs="Arial"/>
          <w:b w:val="0"/>
          <w:bCs w:val="0"/>
          <w:i w:val="0"/>
          <w:iCs w:val="0"/>
          <w:caps w:val="0"/>
          <w:smallCaps w:val="0"/>
          <w:noProof w:val="0"/>
          <w:color w:val="000000" w:themeColor="text1" w:themeTint="FF" w:themeShade="FF"/>
          <w:sz w:val="22"/>
          <w:szCs w:val="22"/>
          <w:lang w:val="en-US"/>
        </w:rPr>
        <w:t>Credits</w:t>
      </w:r>
    </w:p>
    <w:p w:rsidR="3726A42E" w:rsidP="6D0DCA56" w:rsidRDefault="3726A42E" w14:paraId="1CE0AD93" w14:textId="31CAE58D">
      <w:pPr>
        <w:pStyle w:val="Heading2"/>
        <w:keepNext w:val="1"/>
        <w:keepLines w:val="1"/>
        <w:spacing w:before="240" w:beforeAutospacing="off"/>
        <w:rPr>
          <w:rFonts w:ascii="Arial" w:hAnsi="Arial" w:eastAsia="Arial" w:cs="Arial"/>
          <w:b w:val="0"/>
          <w:bCs w:val="0"/>
          <w:i w:val="0"/>
          <w:iCs w:val="0"/>
          <w:caps w:val="0"/>
          <w:smallCaps w:val="0"/>
          <w:noProof w:val="0"/>
          <w:color w:val="000000" w:themeColor="text1" w:themeTint="FF" w:themeShade="FF"/>
          <w:sz w:val="32"/>
          <w:szCs w:val="32"/>
          <w:lang w:val="en-US"/>
        </w:rPr>
      </w:pPr>
      <w:r w:rsidRPr="6D0DCA56" w:rsidR="22A2F0D9">
        <w:rPr>
          <w:noProof w:val="0"/>
          <w:lang w:val="en"/>
        </w:rPr>
        <w:t>Instructor Information</w:t>
      </w:r>
    </w:p>
    <w:p w:rsidR="3726A42E" w:rsidP="46DB8F9D" w:rsidRDefault="3726A42E" w14:paraId="5E19C5E5" w14:textId="201295C5">
      <w:pPr>
        <w:rPr>
          <w:rFonts w:ascii="Arial" w:hAnsi="Arial" w:eastAsia="Arial" w:cs="Arial"/>
          <w:b w:val="0"/>
          <w:bCs w:val="0"/>
          <w:i w:val="0"/>
          <w:iCs w:val="0"/>
          <w:caps w:val="0"/>
          <w:smallCaps w:val="0"/>
          <w:noProof w:val="0"/>
          <w:color w:val="000000" w:themeColor="text1" w:themeTint="FF" w:themeShade="FF"/>
          <w:sz w:val="22"/>
          <w:szCs w:val="22"/>
          <w:lang w:val="en-US"/>
        </w:rPr>
      </w:pPr>
      <w:r w:rsidRPr="46DB8F9D" w:rsidR="3726A42E">
        <w:rPr>
          <w:rFonts w:ascii="Arial" w:hAnsi="Arial" w:eastAsia="Arial" w:cs="Arial"/>
          <w:b w:val="0"/>
          <w:bCs w:val="0"/>
          <w:i w:val="0"/>
          <w:iCs w:val="0"/>
          <w:caps w:val="0"/>
          <w:smallCaps w:val="0"/>
          <w:noProof w:val="0"/>
          <w:color w:val="000000" w:themeColor="text1" w:themeTint="FF" w:themeShade="FF"/>
          <w:sz w:val="22"/>
          <w:szCs w:val="22"/>
          <w:lang w:val="en"/>
        </w:rPr>
        <w:t>Salutation</w:t>
      </w:r>
    </w:p>
    <w:p w:rsidR="3726A42E" w:rsidP="46DB8F9D" w:rsidRDefault="3726A42E" w14:paraId="6B61EC32" w14:textId="4A44FD0A">
      <w:pPr>
        <w:rPr>
          <w:rFonts w:ascii="Arial" w:hAnsi="Arial" w:eastAsia="Arial" w:cs="Arial"/>
          <w:b w:val="0"/>
          <w:bCs w:val="0"/>
          <w:i w:val="0"/>
          <w:iCs w:val="0"/>
          <w:caps w:val="0"/>
          <w:smallCaps w:val="0"/>
          <w:noProof w:val="0"/>
          <w:color w:val="000000" w:themeColor="text1" w:themeTint="FF" w:themeShade="FF"/>
          <w:sz w:val="22"/>
          <w:szCs w:val="22"/>
          <w:lang w:val="en-US"/>
        </w:rPr>
      </w:pPr>
      <w:r w:rsidRPr="46DB8F9D" w:rsidR="3726A42E">
        <w:rPr>
          <w:rFonts w:ascii="Arial" w:hAnsi="Arial" w:eastAsia="Arial" w:cs="Arial"/>
          <w:b w:val="0"/>
          <w:bCs w:val="0"/>
          <w:i w:val="0"/>
          <w:iCs w:val="0"/>
          <w:caps w:val="0"/>
          <w:smallCaps w:val="0"/>
          <w:noProof w:val="0"/>
          <w:color w:val="000000" w:themeColor="text1" w:themeTint="FF" w:themeShade="FF"/>
          <w:sz w:val="22"/>
          <w:szCs w:val="22"/>
          <w:lang w:val="en"/>
        </w:rPr>
        <w:t>Name</w:t>
      </w:r>
    </w:p>
    <w:p w:rsidR="3726A42E" w:rsidP="46DB8F9D" w:rsidRDefault="3726A42E" w14:paraId="3014F5DC" w14:textId="41E0889A">
      <w:pPr>
        <w:rPr>
          <w:rFonts w:ascii="Arial" w:hAnsi="Arial" w:eastAsia="Arial" w:cs="Arial"/>
          <w:b w:val="0"/>
          <w:bCs w:val="0"/>
          <w:i w:val="0"/>
          <w:iCs w:val="0"/>
          <w:caps w:val="0"/>
          <w:smallCaps w:val="0"/>
          <w:noProof w:val="0"/>
          <w:color w:val="000000" w:themeColor="text1" w:themeTint="FF" w:themeShade="FF"/>
          <w:sz w:val="22"/>
          <w:szCs w:val="22"/>
          <w:lang w:val="en-US"/>
        </w:rPr>
      </w:pPr>
      <w:r w:rsidRPr="46DB8F9D" w:rsidR="3726A42E">
        <w:rPr>
          <w:rFonts w:ascii="Arial" w:hAnsi="Arial" w:eastAsia="Arial" w:cs="Arial"/>
          <w:b w:val="0"/>
          <w:bCs w:val="0"/>
          <w:i w:val="0"/>
          <w:iCs w:val="0"/>
          <w:caps w:val="0"/>
          <w:smallCaps w:val="0"/>
          <w:noProof w:val="0"/>
          <w:color w:val="000000" w:themeColor="text1" w:themeTint="FF" w:themeShade="FF"/>
          <w:sz w:val="22"/>
          <w:szCs w:val="22"/>
          <w:lang w:val="en-US"/>
        </w:rPr>
        <w:t>Phone</w:t>
      </w:r>
    </w:p>
    <w:p w:rsidR="3726A42E" w:rsidP="3BC38E9A" w:rsidRDefault="3726A42E" w14:paraId="59A82FBF" w14:textId="1BFCCB64">
      <w:pPr>
        <w:rPr>
          <w:rFonts w:ascii="Arial" w:hAnsi="Arial" w:eastAsia="Arial" w:cs="Arial"/>
          <w:b w:val="0"/>
          <w:bCs w:val="0"/>
          <w:i w:val="0"/>
          <w:iCs w:val="0"/>
          <w:caps w:val="0"/>
          <w:smallCaps w:val="0"/>
          <w:noProof w:val="0"/>
          <w:color w:val="000000" w:themeColor="text1" w:themeTint="FF" w:themeShade="FF"/>
          <w:sz w:val="22"/>
          <w:szCs w:val="22"/>
          <w:lang w:val="en-US"/>
        </w:rPr>
      </w:pPr>
      <w:r w:rsidRPr="3BC38E9A" w:rsidR="3726A42E">
        <w:rPr>
          <w:rFonts w:ascii="Arial" w:hAnsi="Arial" w:eastAsia="Arial" w:cs="Arial"/>
          <w:b w:val="0"/>
          <w:bCs w:val="0"/>
          <w:i w:val="0"/>
          <w:iCs w:val="0"/>
          <w:caps w:val="0"/>
          <w:smallCaps w:val="0"/>
          <w:noProof w:val="0"/>
          <w:color w:val="000000" w:themeColor="text1" w:themeTint="FF" w:themeShade="FF"/>
          <w:sz w:val="22"/>
          <w:szCs w:val="22"/>
          <w:lang w:val="en-US"/>
        </w:rPr>
        <w:t>Email</w:t>
      </w:r>
      <w:r w:rsidRPr="3BC38E9A" w:rsidR="6E1907C8">
        <w:rPr>
          <w:rFonts w:ascii="Arial" w:hAnsi="Arial" w:eastAsia="Arial" w:cs="Arial"/>
          <w:b w:val="0"/>
          <w:bCs w:val="0"/>
          <w:i w:val="0"/>
          <w:iCs w:val="0"/>
          <w:caps w:val="0"/>
          <w:smallCaps w:val="0"/>
          <w:noProof w:val="0"/>
          <w:color w:val="000000" w:themeColor="text1" w:themeTint="FF" w:themeShade="FF"/>
          <w:sz w:val="22"/>
          <w:szCs w:val="22"/>
          <w:lang w:val="en-US"/>
        </w:rPr>
        <w:t xml:space="preserve"> (include estimated response time, e.g.</w:t>
      </w:r>
      <w:r w:rsidRPr="3BC38E9A" w:rsidR="26C39788">
        <w:rPr>
          <w:rFonts w:ascii="Arial" w:hAnsi="Arial" w:eastAsia="Arial" w:cs="Arial"/>
          <w:b w:val="0"/>
          <w:bCs w:val="0"/>
          <w:i w:val="0"/>
          <w:iCs w:val="0"/>
          <w:caps w:val="0"/>
          <w:smallCaps w:val="0"/>
          <w:noProof w:val="0"/>
          <w:color w:val="000000" w:themeColor="text1" w:themeTint="FF" w:themeShade="FF"/>
          <w:sz w:val="22"/>
          <w:szCs w:val="22"/>
          <w:lang w:val="en-US"/>
        </w:rPr>
        <w:t>, 24 hours, except on weekends)</w:t>
      </w:r>
    </w:p>
    <w:p w:rsidR="3726A42E" w:rsidP="46DB8F9D" w:rsidRDefault="3726A42E" w14:paraId="00856732" w14:textId="607B51CF">
      <w:pPr>
        <w:rPr>
          <w:rFonts w:ascii="Arial" w:hAnsi="Arial" w:eastAsia="Arial" w:cs="Arial"/>
          <w:b w:val="0"/>
          <w:bCs w:val="0"/>
          <w:i w:val="0"/>
          <w:iCs w:val="0"/>
          <w:caps w:val="0"/>
          <w:smallCaps w:val="0"/>
          <w:noProof w:val="0"/>
          <w:color w:val="000000" w:themeColor="text1" w:themeTint="FF" w:themeShade="FF"/>
          <w:sz w:val="22"/>
          <w:szCs w:val="22"/>
          <w:lang w:val="en-US"/>
        </w:rPr>
      </w:pPr>
      <w:r w:rsidRPr="3BC38E9A" w:rsidR="3726A42E">
        <w:rPr>
          <w:rFonts w:ascii="Arial" w:hAnsi="Arial" w:eastAsia="Arial" w:cs="Arial"/>
          <w:b w:val="0"/>
          <w:bCs w:val="0"/>
          <w:i w:val="0"/>
          <w:iCs w:val="0"/>
          <w:caps w:val="0"/>
          <w:smallCaps w:val="0"/>
          <w:noProof w:val="0"/>
          <w:color w:val="000000" w:themeColor="text1" w:themeTint="FF" w:themeShade="FF"/>
          <w:sz w:val="22"/>
          <w:szCs w:val="22"/>
          <w:lang w:val="en-US"/>
        </w:rPr>
        <w:t>Instructor Office Hours</w:t>
      </w:r>
    </w:p>
    <w:p w:rsidR="7C22C044" w:rsidP="3BC38E9A" w:rsidRDefault="7C22C044" w14:paraId="7066A3C8" w14:textId="0E604703">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7C22C044">
        <w:rPr>
          <w:rFonts w:ascii="Arial" w:hAnsi="Arial" w:eastAsia="Arial" w:cs="Arial"/>
          <w:b w:val="0"/>
          <w:bCs w:val="0"/>
          <w:i w:val="0"/>
          <w:iCs w:val="0"/>
          <w:caps w:val="0"/>
          <w:smallCaps w:val="0"/>
          <w:noProof w:val="0"/>
          <w:color w:val="000000" w:themeColor="text1" w:themeTint="FF" w:themeShade="FF"/>
          <w:sz w:val="22"/>
          <w:szCs w:val="22"/>
          <w:lang w:val="en"/>
        </w:rPr>
        <w:t>Office Location (building and room number or virtual meeting link for online synchronous classes)</w:t>
      </w:r>
    </w:p>
    <w:p w:rsidR="3726A42E" w:rsidP="6D0DCA56" w:rsidRDefault="3726A42E" w14:paraId="3831A2CE" w14:textId="7FA4C4B9">
      <w:pPr>
        <w:pStyle w:val="Heading2"/>
        <w:keepNext w:val="1"/>
        <w:keepLines w:val="1"/>
        <w:rPr>
          <w:noProof w:val="0"/>
          <w:sz w:val="36"/>
          <w:szCs w:val="36"/>
          <w:lang w:val="en"/>
        </w:rPr>
      </w:pPr>
      <w:r w:rsidRPr="6D0DCA56" w:rsidR="22A2F0D9">
        <w:rPr>
          <w:noProof w:val="0"/>
          <w:lang w:val="en"/>
        </w:rPr>
        <w:t>Course Information</w:t>
      </w:r>
    </w:p>
    <w:p w:rsidR="3726A42E" w:rsidP="6D0DCA56" w:rsidRDefault="3726A42E" w14:paraId="36BDBC87" w14:textId="12B0279C">
      <w:pPr>
        <w:pStyle w:val="Normal"/>
        <w:keepNext w:val="0"/>
        <w:keepLines w:val="0"/>
        <w:spacing/>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3726A42E">
        <w:rPr>
          <w:noProof w:val="0"/>
          <w:lang w:val="en-US"/>
        </w:rPr>
        <w:t xml:space="preserve">Course </w:t>
      </w:r>
      <w:r w:rsidRPr="6D0DCA56" w:rsidR="233C567F">
        <w:rPr>
          <w:noProof w:val="0"/>
          <w:lang w:val="en-US"/>
        </w:rPr>
        <w:t>d</w:t>
      </w:r>
      <w:r w:rsidRPr="6D0DCA56" w:rsidR="3726A42E">
        <w:rPr>
          <w:noProof w:val="0"/>
          <w:lang w:val="en-US"/>
        </w:rPr>
        <w:t xml:space="preserve">escriptions can be found in the </w:t>
      </w:r>
      <w:hyperlink r:id="R8b7b5b92e83c44b1">
        <w:r w:rsidRPr="6D0DCA56" w:rsidR="3726A42E">
          <w:rPr>
            <w:rStyle w:val="Hyperlink"/>
            <w:noProof w:val="0"/>
            <w:lang w:val="en-US"/>
          </w:rPr>
          <w:t>Undergraduate Bulletin/Catalog</w:t>
        </w:r>
      </w:hyperlink>
      <w:r w:rsidRPr="6D0DCA56" w:rsidR="3726A42E">
        <w:rPr>
          <w:noProof w:val="0"/>
          <w:lang w:val="en-US"/>
        </w:rPr>
        <w:t xml:space="preserve"> and </w:t>
      </w:r>
      <w:hyperlink r:id="R803f06a41f504ecd">
        <w:r w:rsidRPr="6D0DCA56" w:rsidR="3726A42E">
          <w:rPr>
            <w:rStyle w:val="Hyperlink"/>
            <w:noProof w:val="0"/>
            <w:lang w:val="en-US"/>
          </w:rPr>
          <w:t>Graduate Bulletin/Catalog</w:t>
        </w:r>
      </w:hyperlink>
    </w:p>
    <w:p w:rsidR="46DB8F9D" w:rsidP="6D0DCA56" w:rsidRDefault="46DB8F9D" w14:paraId="386A0D8F" w14:textId="19B0FCAC">
      <w:pPr>
        <w:pStyle w:val="Normal"/>
        <w:keepNext w:val="0"/>
        <w:keepLines w:val="0"/>
        <w:spacing/>
        <w:contextualSpacing/>
        <w:rPr>
          <w:noProof w:val="0"/>
          <w:lang w:val="en-US"/>
        </w:rPr>
      </w:pPr>
    </w:p>
    <w:p w:rsidR="7222DCE4" w:rsidP="6D0DCA56" w:rsidRDefault="7222DCE4" w14:paraId="1FF477A5" w14:textId="5B90CB87">
      <w:pPr>
        <w:pStyle w:val="Normal"/>
        <w:keepNext w:val="0"/>
        <w:keepLines w:val="0"/>
        <w:spacing/>
        <w:contextualSpacing/>
        <w:rPr>
          <w:rFonts w:ascii="Arial" w:hAnsi="Arial" w:eastAsia="Arial" w:cs="Arial"/>
          <w:b w:val="0"/>
          <w:bCs w:val="0"/>
          <w:i w:val="0"/>
          <w:iCs w:val="0"/>
          <w:caps w:val="0"/>
          <w:smallCaps w:val="0"/>
          <w:noProof w:val="0"/>
          <w:color w:val="000000" w:themeColor="text1" w:themeTint="FF" w:themeShade="FF"/>
          <w:sz w:val="22"/>
          <w:szCs w:val="22"/>
          <w:lang w:val="en"/>
        </w:rPr>
      </w:pPr>
      <w:r w:rsidRPr="30F890E7" w:rsidR="7222DCE4">
        <w:rPr>
          <w:noProof w:val="0"/>
          <w:lang w:val="en"/>
        </w:rPr>
        <w:t>Include the m</w:t>
      </w:r>
      <w:r w:rsidRPr="30F890E7" w:rsidR="55C2463E">
        <w:rPr>
          <w:noProof w:val="0"/>
          <w:lang w:val="en"/>
        </w:rPr>
        <w:t xml:space="preserve">ode of instruction (see </w:t>
      </w:r>
      <w:hyperlink r:id="R378ac026dd28415f">
        <w:r w:rsidRPr="30F890E7" w:rsidR="55C2463E">
          <w:rPr>
            <w:rStyle w:val="Hyperlink"/>
            <w:noProof w:val="0"/>
            <w:lang w:val="en"/>
          </w:rPr>
          <w:t>Mode of Instruction – CUNY Definitions</w:t>
        </w:r>
      </w:hyperlink>
      <w:r w:rsidRPr="30F890E7" w:rsidR="55C2463E">
        <w:rPr>
          <w:noProof w:val="0"/>
          <w:lang w:val="en"/>
        </w:rPr>
        <w:t>)</w:t>
      </w:r>
    </w:p>
    <w:p w:rsidR="30F890E7" w:rsidP="30F890E7" w:rsidRDefault="30F890E7" w14:paraId="27C9D7AC" w14:textId="7E138C93">
      <w:pPr>
        <w:pStyle w:val="Normal"/>
        <w:keepNext w:val="0"/>
        <w:keepLines w:val="0"/>
        <w:spacing/>
        <w:contextualSpacing/>
        <w:rPr>
          <w:ins w:author="Soniya Munshi" w:date="2024-12-18T15:31:19.287Z" w16du:dateUtc="2024-12-18T15:31:19.287Z" w:id="66044044"/>
          <w:noProof w:val="0"/>
          <w:lang w:val="en-US"/>
        </w:rPr>
      </w:pPr>
    </w:p>
    <w:p w:rsidR="55C2463E" w:rsidP="6D0DCA56" w:rsidRDefault="55C2463E" w14:paraId="4EE95AA2" w14:textId="430C5198">
      <w:pPr>
        <w:pStyle w:val="Normal"/>
        <w:keepNext w:val="0"/>
        <w:keepLines w:val="0"/>
        <w:spacing/>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30F890E7" w:rsidR="55C2463E">
        <w:rPr>
          <w:noProof w:val="0"/>
          <w:lang w:val="en-US"/>
        </w:rPr>
        <w:t>For online or hybrid courses, clear</w:t>
      </w:r>
      <w:r w:rsidRPr="30F890E7" w:rsidR="5B6914F7">
        <w:rPr>
          <w:noProof w:val="0"/>
          <w:lang w:val="en-US"/>
        </w:rPr>
        <w:t xml:space="preserve">ly </w:t>
      </w:r>
      <w:r w:rsidRPr="30F890E7" w:rsidR="5B6914F7">
        <w:rPr>
          <w:noProof w:val="0"/>
          <w:lang w:val="en-US"/>
        </w:rPr>
        <w:t>indicate</w:t>
      </w:r>
      <w:r w:rsidRPr="30F890E7" w:rsidR="55C2463E">
        <w:rPr>
          <w:noProof w:val="0"/>
          <w:lang w:val="en-US"/>
        </w:rPr>
        <w:t xml:space="preserve"> </w:t>
      </w:r>
      <w:r w:rsidRPr="30F890E7" w:rsidR="55C2463E">
        <w:rPr>
          <w:noProof w:val="0"/>
          <w:lang w:val="en-US"/>
        </w:rPr>
        <w:t>which sessions are a</w:t>
      </w:r>
      <w:r w:rsidRPr="30F890E7" w:rsidR="55C2463E">
        <w:rPr>
          <w:noProof w:val="0"/>
          <w:lang w:val="en-US"/>
        </w:rPr>
        <w:t>synchronous or synchronous sessions</w:t>
      </w:r>
      <w:r w:rsidRPr="30F890E7" w:rsidR="50A8C1DD">
        <w:rPr>
          <w:noProof w:val="0"/>
          <w:lang w:val="en-US"/>
        </w:rPr>
        <w:t xml:space="preserve"> (f</w:t>
      </w:r>
      <w:r w:rsidRPr="30F890E7" w:rsidR="50A8C1DD">
        <w:rPr>
          <w:noProof w:val="0"/>
          <w:lang w:val="en-US"/>
        </w:rPr>
        <w:t>or online or hybrid courses</w:t>
      </w:r>
      <w:r w:rsidRPr="30F890E7" w:rsidR="50A8C1DD">
        <w:rPr>
          <w:noProof w:val="0"/>
          <w:lang w:val="en-US"/>
        </w:rPr>
        <w:t>)</w:t>
      </w:r>
    </w:p>
    <w:p w:rsidR="30F890E7" w:rsidP="30F890E7" w:rsidRDefault="30F890E7" w14:paraId="1A52A965" w14:textId="72656F2C">
      <w:pPr>
        <w:pStyle w:val="Normal"/>
        <w:keepNext w:val="0"/>
        <w:keepLines w:val="0"/>
        <w:spacing/>
        <w:contextualSpacing/>
        <w:rPr>
          <w:ins w:author="Soniya Munshi" w:date="2024-12-18T15:31:20.252Z" w16du:dateUtc="2024-12-18T15:31:20.252Z" w:id="1806714085"/>
          <w:noProof w:val="0"/>
          <w:lang w:val="en-US"/>
        </w:rPr>
      </w:pPr>
    </w:p>
    <w:p w:rsidR="32513E46" w:rsidP="6D0DCA56" w:rsidRDefault="32513E46" w14:paraId="728ADA7A" w14:textId="41DFBF6A">
      <w:pPr>
        <w:pStyle w:val="Normal"/>
        <w:keepNext w:val="0"/>
        <w:keepLines w:val="0"/>
        <w:spacing/>
        <w:contextualSpacing/>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32513E46">
        <w:rPr>
          <w:noProof w:val="0"/>
          <w:lang w:val="en-US"/>
        </w:rPr>
        <w:t xml:space="preserve">List </w:t>
      </w:r>
      <w:r w:rsidRPr="6D0DCA56" w:rsidR="32513E46">
        <w:rPr>
          <w:noProof w:val="0"/>
          <w:lang w:val="en"/>
        </w:rPr>
        <w:t>requirements for Hybrid/Online Courses (e.g., headsets, mics, access to reliable internet connection)</w:t>
      </w:r>
    </w:p>
    <w:p w:rsidR="46DB8F9D" w:rsidP="6D0DCA56" w:rsidRDefault="46DB8F9D" w14:paraId="032E7F11" w14:textId="6BBC378F">
      <w:pPr>
        <w:pStyle w:val="Normal"/>
        <w:keepNext w:val="0"/>
        <w:keepLines w:val="0"/>
        <w:spacing/>
        <w:contextualSpacing/>
        <w:rPr>
          <w:noProof w:val="0"/>
          <w:lang w:val="en"/>
        </w:rPr>
      </w:pPr>
    </w:p>
    <w:p w:rsidR="55C2463E" w:rsidP="6D0DCA56" w:rsidRDefault="55C2463E" w14:paraId="0F3FB126" w14:textId="48ABF1E1">
      <w:pPr>
        <w:pStyle w:val="Normal"/>
        <w:keepNext w:val="0"/>
        <w:keepLines w:val="0"/>
        <w:spacing/>
        <w:contextualSpacing/>
        <w:rPr>
          <w:rFonts w:ascii="Arial" w:hAnsi="Arial" w:eastAsia="Arial" w:cs="Arial"/>
          <w:b w:val="0"/>
          <w:bCs w:val="0"/>
          <w:i w:val="0"/>
          <w:iCs w:val="0"/>
          <w:caps w:val="0"/>
          <w:smallCaps w:val="0"/>
          <w:noProof w:val="0"/>
          <w:color w:val="000000" w:themeColor="text1" w:themeTint="FF" w:themeShade="FF"/>
          <w:sz w:val="22"/>
          <w:szCs w:val="22"/>
          <w:lang w:val="en"/>
        </w:rPr>
      </w:pPr>
      <w:r w:rsidRPr="6D0DCA56" w:rsidR="55C2463E">
        <w:rPr>
          <w:noProof w:val="0"/>
          <w:lang w:val="en"/>
        </w:rPr>
        <w:t>Classroom location (for in-person or hybrid courses)</w:t>
      </w:r>
    </w:p>
    <w:p w:rsidR="3726A42E" w:rsidP="6D0DCA56" w:rsidRDefault="3726A42E" w14:paraId="077A138D" w14:textId="65228892">
      <w:pPr>
        <w:pStyle w:val="Heading2"/>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22A2F0D9">
        <w:rPr>
          <w:noProof w:val="0"/>
          <w:lang w:val="en"/>
        </w:rPr>
        <w:t>Pre-requisites and requirements</w:t>
      </w:r>
    </w:p>
    <w:p w:rsidR="46DB8F9D" w:rsidP="6D0DCA56" w:rsidRDefault="46DB8F9D" w14:paraId="1F2B77B4" w14:textId="7818AE75">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6E7593A6">
        <w:rPr>
          <w:noProof w:val="0"/>
          <w:lang w:val="en-US"/>
        </w:rPr>
        <w:t>List course pre-</w:t>
      </w:r>
      <w:r w:rsidRPr="6D0DCA56" w:rsidR="30BB8BF7">
        <w:rPr>
          <w:noProof w:val="0"/>
          <w:lang w:val="en-US"/>
        </w:rPr>
        <w:t>requisites</w:t>
      </w:r>
      <w:r w:rsidRPr="6D0DCA56" w:rsidR="6E7593A6">
        <w:rPr>
          <w:noProof w:val="0"/>
          <w:lang w:val="en-US"/>
        </w:rPr>
        <w:t>.</w:t>
      </w:r>
    </w:p>
    <w:p w:rsidR="46DB8F9D" w:rsidP="6D0DCA56" w:rsidRDefault="46DB8F9D" w14:paraId="3260C24C" w14:textId="0953ED57">
      <w:pPr>
        <w:pStyle w:val="Normal"/>
        <w:rPr>
          <w:noProof w:val="0"/>
          <w:lang w:val="en-US"/>
        </w:rPr>
      </w:pPr>
    </w:p>
    <w:p w:rsidR="46DB8F9D" w:rsidP="6D0DCA56" w:rsidRDefault="46DB8F9D" w14:paraId="25572F3C" w14:textId="0BEA6F26">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3726A42E">
        <w:rPr>
          <w:noProof w:val="0"/>
          <w:lang w:val="en-US"/>
        </w:rPr>
        <w:t xml:space="preserve">Indicate if this course is a Pathways requirement (check the </w:t>
      </w:r>
      <w:hyperlink r:id="R4a747c02e2734af6">
        <w:r w:rsidRPr="6D0DCA56" w:rsidR="3726A42E">
          <w:rPr>
            <w:rStyle w:val="Hyperlink"/>
            <w:noProof w:val="0"/>
            <w:lang w:val="en-US"/>
          </w:rPr>
          <w:t>Pathways Requirements)</w:t>
        </w:r>
      </w:hyperlink>
      <w:r w:rsidRPr="6D0DCA56" w:rsidR="3726A42E">
        <w:rPr>
          <w:noProof w:val="0"/>
          <w:lang w:val="en-US"/>
        </w:rPr>
        <w:t xml:space="preserve"> and specify which requirement it fulfills – Required Core requirement, Flexible Core requirement, or College Option requirement. </w:t>
      </w:r>
    </w:p>
    <w:p w:rsidR="3726A42E" w:rsidP="6D0DCA56" w:rsidRDefault="3726A42E" w14:paraId="71F40312" w14:textId="14621205">
      <w:pPr>
        <w:pStyle w:val="Heading2"/>
        <w:spacing w:before="240" w:beforeAutospacing="off"/>
        <w:rPr>
          <w:ins w:author="Jean Kelly" w:date="2024-12-10T17:20:58.18Z" w16du:dateUtc="2024-12-10T17:20:58.18Z" w:id="771379093"/>
          <w:noProof w:val="0"/>
          <w:lang w:val="en"/>
        </w:rPr>
      </w:pPr>
      <w:commentRangeStart w:id="933490144"/>
      <w:r w:rsidRPr="6D0DCA56" w:rsidR="22A2F0D9">
        <w:rPr>
          <w:noProof w:val="0"/>
          <w:lang w:val="en-US"/>
        </w:rPr>
        <w:t>Course Goals/Objectives</w:t>
      </w:r>
      <w:r w:rsidRPr="6D0DCA56" w:rsidR="231A0FC7">
        <w:rPr>
          <w:noProof w:val="0"/>
          <w:lang w:val="en-US"/>
        </w:rPr>
        <w:t xml:space="preserve">/Learning </w:t>
      </w:r>
      <w:r w:rsidRPr="6D0DCA56" w:rsidR="231A0FC7">
        <w:rPr>
          <w:noProof w:val="0"/>
          <w:lang w:val="en-US"/>
        </w:rPr>
        <w:t>Outcomes</w:t>
      </w:r>
      <w:commentRangeEnd w:id="933490144"/>
      <w:r>
        <w:rPr>
          <w:rStyle w:val="CommentReference"/>
        </w:rPr>
        <w:commentReference w:id="933490144"/>
      </w:r>
    </w:p>
    <w:p w:rsidR="21EFCD75" w:rsidP="6D0DCA56" w:rsidRDefault="21EFCD75" w14:paraId="46B6E6FD" w14:textId="50873CD6">
      <w:pPr>
        <w:pStyle w:val="Normal"/>
        <w:rPr>
          <w:noProof w:val="0"/>
          <w:lang w:val="en"/>
        </w:rPr>
        <w:pPrChange w:author="Jean Kelly" w:date="2024-12-10T17:21:07.576Z">
          <w:pPr>
            <w:pStyle w:val="Heading2"/>
          </w:pPr>
        </w:pPrChange>
      </w:pPr>
      <w:r w:rsidRPr="6D0DCA56" w:rsidR="21EFCD75">
        <w:rPr>
          <w:noProof w:val="0"/>
          <w:lang w:val="en-US"/>
        </w:rPr>
        <w:t>e.g., “By the end of this course, students will be able to...”</w:t>
      </w:r>
    </w:p>
    <w:p w:rsidR="3726A42E" w:rsidP="6D0DCA56" w:rsidRDefault="3726A42E" w14:paraId="33C7AFC3" w14:textId="079FF1AE">
      <w:pPr>
        <w:pStyle w:val="Heading2"/>
        <w:keepNext w:val="1"/>
        <w:keepLines w:val="1"/>
        <w:spacing w:before="240" w:beforeAutospacing="off"/>
        <w:rPr>
          <w:rFonts w:ascii="Arial" w:hAnsi="Arial" w:eastAsia="Arial" w:cs="Arial"/>
          <w:b w:val="0"/>
          <w:bCs w:val="0"/>
          <w:i w:val="0"/>
          <w:iCs w:val="0"/>
          <w:caps w:val="0"/>
          <w:smallCaps w:val="0"/>
          <w:noProof w:val="0"/>
          <w:color w:val="000000" w:themeColor="text1" w:themeTint="FF" w:themeShade="FF"/>
          <w:sz w:val="36"/>
          <w:szCs w:val="36"/>
          <w:lang w:val="en"/>
        </w:rPr>
      </w:pPr>
      <w:r w:rsidRPr="6D0DCA56" w:rsidR="22A2F0D9">
        <w:rPr>
          <w:noProof w:val="0"/>
          <w:lang w:val="en"/>
        </w:rPr>
        <w:t>Texts</w:t>
      </w:r>
      <w:r w:rsidRPr="6D0DCA56" w:rsidR="1D8C6676">
        <w:rPr>
          <w:noProof w:val="0"/>
          <w:lang w:val="en"/>
        </w:rPr>
        <w:t>,</w:t>
      </w:r>
      <w:r w:rsidRPr="6D0DCA56" w:rsidR="22A2F0D9">
        <w:rPr>
          <w:noProof w:val="0"/>
          <w:lang w:val="en"/>
        </w:rPr>
        <w:t xml:space="preserve"> materials</w:t>
      </w:r>
      <w:r w:rsidRPr="6D0DCA56" w:rsidR="1B2BAC6E">
        <w:rPr>
          <w:noProof w:val="0"/>
          <w:lang w:val="en"/>
        </w:rPr>
        <w:t>, tools, accounts</w:t>
      </w:r>
    </w:p>
    <w:p w:rsidR="51C0D597" w:rsidP="46DB8F9D" w:rsidRDefault="51C0D597" w14:paraId="340855D0" w14:textId="38755E70">
      <w:pPr>
        <w:rPr>
          <w:rFonts w:ascii="Arial" w:hAnsi="Arial" w:eastAsia="Arial" w:cs="Arial"/>
          <w:b w:val="0"/>
          <w:bCs w:val="0"/>
          <w:i w:val="0"/>
          <w:iCs w:val="0"/>
          <w:caps w:val="0"/>
          <w:smallCaps w:val="0"/>
          <w:noProof w:val="0"/>
          <w:color w:val="000000" w:themeColor="text1" w:themeTint="FF" w:themeShade="FF"/>
          <w:sz w:val="22"/>
          <w:szCs w:val="22"/>
          <w:lang w:val="en-US"/>
        </w:rPr>
      </w:pPr>
      <w:r w:rsidRPr="30F890E7" w:rsidR="51C0D597">
        <w:rPr>
          <w:rFonts w:ascii="Arial" w:hAnsi="Arial" w:eastAsia="Arial" w:cs="Arial"/>
          <w:b w:val="0"/>
          <w:bCs w:val="0"/>
          <w:i w:val="0"/>
          <w:iCs w:val="0"/>
          <w:caps w:val="0"/>
          <w:smallCaps w:val="0"/>
          <w:noProof w:val="0"/>
          <w:color w:val="000000" w:themeColor="text1" w:themeTint="FF" w:themeShade="FF"/>
          <w:sz w:val="22"/>
          <w:szCs w:val="22"/>
          <w:lang w:val="en"/>
        </w:rPr>
        <w:t xml:space="preserve">Include a link to the </w:t>
      </w:r>
      <w:r w:rsidRPr="30F890E7" w:rsidR="3726A42E">
        <w:rPr>
          <w:rFonts w:ascii="Arial" w:hAnsi="Arial" w:eastAsia="Arial" w:cs="Arial"/>
          <w:b w:val="0"/>
          <w:bCs w:val="0"/>
          <w:i w:val="0"/>
          <w:iCs w:val="0"/>
          <w:caps w:val="0"/>
          <w:smallCaps w:val="0"/>
          <w:noProof w:val="0"/>
          <w:color w:val="000000" w:themeColor="text1" w:themeTint="FF" w:themeShade="FF"/>
          <w:sz w:val="22"/>
          <w:szCs w:val="22"/>
          <w:lang w:val="en"/>
        </w:rPr>
        <w:t xml:space="preserve">Queens College Online Bookstore: </w:t>
      </w:r>
      <w:hyperlink r:id="R5c8e711671ce4a58">
        <w:r w:rsidRPr="30F890E7" w:rsidR="3726A42E">
          <w:rPr>
            <w:rStyle w:val="Hyperlink"/>
            <w:rFonts w:ascii="Arial" w:hAnsi="Arial" w:eastAsia="Arial" w:cs="Arial"/>
            <w:b w:val="0"/>
            <w:bCs w:val="0"/>
            <w:i w:val="0"/>
            <w:iCs w:val="0"/>
            <w:caps w:val="0"/>
            <w:smallCaps w:val="0"/>
            <w:strike w:val="0"/>
            <w:dstrike w:val="0"/>
            <w:noProof w:val="0"/>
            <w:color w:val="1155CC"/>
            <w:sz w:val="22"/>
            <w:szCs w:val="22"/>
            <w:u w:val="single"/>
            <w:lang w:val="en"/>
          </w:rPr>
          <w:t>https://qc.textbookx.com/institutional/index.php</w:t>
        </w:r>
      </w:hyperlink>
    </w:p>
    <w:p w:rsidR="30F890E7" w:rsidP="30F890E7" w:rsidRDefault="30F890E7" w14:paraId="0CCFA87D" w14:textId="0468C0A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eastAsia="Arial" w:cs="Arial"/>
          <w:b w:val="0"/>
          <w:bCs w:val="0"/>
          <w:i w:val="0"/>
          <w:iCs w:val="0"/>
          <w:caps w:val="0"/>
          <w:smallCaps w:val="0"/>
          <w:noProof w:val="0"/>
          <w:color w:val="000000" w:themeColor="text1" w:themeTint="FF" w:themeShade="FF"/>
          <w:sz w:val="22"/>
          <w:szCs w:val="22"/>
          <w:lang w:val="en-US"/>
        </w:rPr>
      </w:pPr>
    </w:p>
    <w:p w:rsidR="2EAEA7AB" w:rsidP="6DC67DC1" w:rsidRDefault="2EAEA7AB" w14:paraId="5EE201AB" w14:textId="33F8D3D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eastAsia="Arial" w:cs="Arial"/>
          <w:b w:val="0"/>
          <w:bCs w:val="0"/>
          <w:i w:val="0"/>
          <w:iCs w:val="0"/>
          <w:caps w:val="0"/>
          <w:smallCaps w:val="0"/>
          <w:noProof w:val="0"/>
          <w:color w:val="000000" w:themeColor="text1" w:themeTint="FF" w:themeShade="FF"/>
          <w:sz w:val="22"/>
          <w:szCs w:val="22"/>
          <w:lang w:val="en-US"/>
        </w:rPr>
      </w:pPr>
      <w:r w:rsidRPr="6DC67DC1" w:rsidR="2EAEA7AB">
        <w:rPr>
          <w:rFonts w:ascii="Arial" w:hAnsi="Arial" w:eastAsia="Arial" w:cs="Arial"/>
          <w:b w:val="0"/>
          <w:bCs w:val="0"/>
          <w:i w:val="0"/>
          <w:iCs w:val="0"/>
          <w:caps w:val="0"/>
          <w:smallCaps w:val="0"/>
          <w:noProof w:val="0"/>
          <w:color w:val="000000" w:themeColor="text1" w:themeTint="FF" w:themeShade="FF"/>
          <w:sz w:val="22"/>
          <w:szCs w:val="22"/>
          <w:lang w:val="en-US"/>
        </w:rPr>
        <w:t>I</w:t>
      </w:r>
      <w:r w:rsidRPr="6DC67DC1" w:rsidR="2EAEA7AB">
        <w:rPr>
          <w:rFonts w:ascii="Arial" w:hAnsi="Arial" w:eastAsia="Arial" w:cs="Arial"/>
          <w:b w:val="0"/>
          <w:bCs w:val="0"/>
          <w:i w:val="0"/>
          <w:iCs w:val="0"/>
          <w:caps w:val="0"/>
          <w:smallCaps w:val="0"/>
          <w:noProof w:val="0"/>
          <w:color w:val="000000" w:themeColor="text1" w:themeTint="FF" w:themeShade="FF"/>
          <w:sz w:val="22"/>
          <w:szCs w:val="22"/>
          <w:lang w:val="en-US"/>
        </w:rPr>
        <w:t>nclude a link</w:t>
      </w:r>
      <w:r w:rsidRPr="6DC67DC1" w:rsidR="08129D58">
        <w:rPr>
          <w:rFonts w:ascii="Arial" w:hAnsi="Arial" w:eastAsia="Arial" w:cs="Arial"/>
          <w:b w:val="0"/>
          <w:bCs w:val="0"/>
          <w:i w:val="0"/>
          <w:iCs w:val="0"/>
          <w:caps w:val="0"/>
          <w:smallCaps w:val="0"/>
          <w:noProof w:val="0"/>
          <w:color w:val="000000" w:themeColor="text1" w:themeTint="FF" w:themeShade="FF"/>
          <w:sz w:val="22"/>
          <w:szCs w:val="22"/>
          <w:lang w:val="en-US"/>
        </w:rPr>
        <w:t xml:space="preserve"> to materials posted online, e.g</w:t>
      </w:r>
      <w:r w:rsidRPr="6DC67DC1" w:rsidR="2EAEA7AB">
        <w:rPr>
          <w:rFonts w:ascii="Arial" w:hAnsi="Arial" w:eastAsia="Arial" w:cs="Arial"/>
          <w:b w:val="0"/>
          <w:bCs w:val="0"/>
          <w:i w:val="0"/>
          <w:iCs w:val="0"/>
          <w:caps w:val="0"/>
          <w:smallCaps w:val="0"/>
          <w:noProof w:val="0"/>
          <w:color w:val="000000" w:themeColor="text1" w:themeTint="FF" w:themeShade="FF"/>
          <w:sz w:val="22"/>
          <w:szCs w:val="22"/>
          <w:lang w:val="en-US"/>
        </w:rPr>
        <w:t>.</w:t>
      </w:r>
      <w:r w:rsidRPr="6DC67DC1" w:rsidR="43EDE724">
        <w:rPr>
          <w:rFonts w:ascii="Arial" w:hAnsi="Arial" w:eastAsia="Arial" w:cs="Arial"/>
          <w:b w:val="0"/>
          <w:bCs w:val="0"/>
          <w:i w:val="0"/>
          <w:iCs w:val="0"/>
          <w:caps w:val="0"/>
          <w:smallCaps w:val="0"/>
          <w:noProof w:val="0"/>
          <w:color w:val="000000" w:themeColor="text1" w:themeTint="FF" w:themeShade="FF"/>
          <w:sz w:val="22"/>
          <w:szCs w:val="22"/>
          <w:lang w:val="en-US"/>
        </w:rPr>
        <w:t>, a webpage or journal article a</w:t>
      </w:r>
      <w:r w:rsidRPr="6DC67DC1" w:rsidR="0D9E69DC">
        <w:rPr>
          <w:rFonts w:ascii="Arial" w:hAnsi="Arial" w:eastAsia="Arial" w:cs="Arial"/>
          <w:b w:val="0"/>
          <w:bCs w:val="0"/>
          <w:i w:val="0"/>
          <w:iCs w:val="0"/>
          <w:caps w:val="0"/>
          <w:smallCaps w:val="0"/>
          <w:noProof w:val="0"/>
          <w:color w:val="000000" w:themeColor="text1" w:themeTint="FF" w:themeShade="FF"/>
          <w:sz w:val="22"/>
          <w:szCs w:val="22"/>
          <w:lang w:val="en-US"/>
        </w:rPr>
        <w:t>vailable</w:t>
      </w:r>
      <w:r w:rsidRPr="6DC67DC1" w:rsidR="43EDE724">
        <w:rPr>
          <w:rFonts w:ascii="Arial" w:hAnsi="Arial" w:eastAsia="Arial" w:cs="Arial"/>
          <w:b w:val="0"/>
          <w:bCs w:val="0"/>
          <w:i w:val="0"/>
          <w:iCs w:val="0"/>
          <w:caps w:val="0"/>
          <w:smallCaps w:val="0"/>
          <w:noProof w:val="0"/>
          <w:color w:val="000000" w:themeColor="text1" w:themeTint="FF" w:themeShade="FF"/>
          <w:sz w:val="22"/>
          <w:szCs w:val="22"/>
          <w:lang w:val="en-US"/>
        </w:rPr>
        <w:t xml:space="preserve"> on the Queens Col</w:t>
      </w:r>
      <w:r w:rsidRPr="6DC67DC1" w:rsidR="42C7E537">
        <w:rPr>
          <w:rFonts w:ascii="Arial" w:hAnsi="Arial" w:eastAsia="Arial" w:cs="Arial"/>
          <w:b w:val="0"/>
          <w:bCs w:val="0"/>
          <w:i w:val="0"/>
          <w:iCs w:val="0"/>
          <w:caps w:val="0"/>
          <w:smallCaps w:val="0"/>
          <w:noProof w:val="0"/>
          <w:color w:val="000000" w:themeColor="text1" w:themeTint="FF" w:themeShade="FF"/>
          <w:sz w:val="22"/>
          <w:szCs w:val="22"/>
          <w:lang w:val="en-US"/>
        </w:rPr>
        <w:t>lege library.</w:t>
      </w:r>
      <w:r w:rsidRPr="6DC67DC1" w:rsidR="2EAEA7AB">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6DC67DC1" w:rsidP="6DC67DC1" w:rsidRDefault="6DC67DC1" w14:paraId="0F34B5B0" w14:textId="1E50FF9A">
      <w:pPr>
        <w:pStyle w:val="Normal"/>
        <w:rPr>
          <w:noProof w:val="0"/>
          <w:lang w:val="en-US"/>
        </w:rPr>
      </w:pPr>
    </w:p>
    <w:p w:rsidR="4B0999B6" w:rsidP="6DC67DC1" w:rsidRDefault="4B0999B6" w14:paraId="2EFBE20A" w14:textId="30B99383">
      <w:pPr>
        <w:pStyle w:val="Normal"/>
        <w:rPr>
          <w:noProof w:val="0"/>
          <w:lang w:val="en-US"/>
        </w:rPr>
      </w:pPr>
      <w:r w:rsidRPr="6D0DCA56" w:rsidR="0AC52ABF">
        <w:rPr>
          <w:noProof w:val="0"/>
          <w:lang w:val="en-US"/>
        </w:rPr>
        <w:t xml:space="preserve">List </w:t>
      </w:r>
      <w:r w:rsidRPr="6D0DCA56" w:rsidR="22A2F0D9">
        <w:rPr>
          <w:noProof w:val="0"/>
          <w:lang w:val="en-US"/>
        </w:rPr>
        <w:t>tools</w:t>
      </w:r>
      <w:r w:rsidRPr="6D0DCA56" w:rsidR="074358FE">
        <w:rPr>
          <w:noProof w:val="0"/>
          <w:lang w:val="en-US"/>
        </w:rPr>
        <w:t xml:space="preserve"> </w:t>
      </w:r>
      <w:r w:rsidRPr="6D0DCA56" w:rsidR="50E47A81">
        <w:rPr>
          <w:noProof w:val="0"/>
          <w:lang w:val="en-US"/>
        </w:rPr>
        <w:t xml:space="preserve">(e.g., Adobe Creative Suite) and accounts (e.g., Brightspace) </w:t>
      </w:r>
      <w:r w:rsidRPr="6D0DCA56" w:rsidR="78C760C0">
        <w:rPr>
          <w:noProof w:val="0"/>
          <w:lang w:val="en-US"/>
        </w:rPr>
        <w:t>required</w:t>
      </w:r>
      <w:r w:rsidRPr="6D0DCA56" w:rsidR="78C760C0">
        <w:rPr>
          <w:noProof w:val="0"/>
          <w:lang w:val="en-US"/>
        </w:rPr>
        <w:t xml:space="preserve"> for the course.</w:t>
      </w:r>
    </w:p>
    <w:p w:rsidR="3726A42E" w:rsidP="1F0CB391" w:rsidRDefault="3726A42E" w14:paraId="4278E4BD" w14:textId="139F8581">
      <w:pPr>
        <w:pStyle w:val="Heading2"/>
        <w:keepNext w:val="1"/>
        <w:keepLines w:val="1"/>
        <w:rPr>
          <w:rFonts w:ascii="Arial" w:hAnsi="Arial" w:eastAsia="Arial" w:cs="Arial"/>
          <w:b w:val="0"/>
          <w:bCs w:val="0"/>
          <w:i w:val="0"/>
          <w:iCs w:val="0"/>
          <w:caps w:val="0"/>
          <w:smallCaps w:val="0"/>
          <w:noProof w:val="0"/>
          <w:color w:val="000000" w:themeColor="text1" w:themeTint="FF" w:themeShade="FF"/>
          <w:sz w:val="28"/>
          <w:szCs w:val="28"/>
          <w:lang w:val="en-US"/>
        </w:rPr>
      </w:pPr>
      <w:r w:rsidRPr="6D0DCA56" w:rsidR="22A2F0D9">
        <w:rPr>
          <w:noProof w:val="0"/>
          <w:lang w:val="en"/>
        </w:rPr>
        <w:t>Class Schedule</w:t>
      </w:r>
    </w:p>
    <w:p w:rsidR="3726A42E" w:rsidP="6E835EF0" w:rsidRDefault="3726A42E" w14:paraId="48AAB6CD" w14:textId="7F66AE18">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rFonts w:ascii="Arial" w:hAnsi="Arial" w:eastAsia="Arial" w:cs="Arial"/>
          <w:b w:val="0"/>
          <w:bCs w:val="0"/>
          <w:i w:val="0"/>
          <w:iCs w:val="0"/>
          <w:caps w:val="0"/>
          <w:smallCaps w:val="0"/>
          <w:noProof w:val="0"/>
          <w:color w:val="000000" w:themeColor="text1" w:themeTint="FF" w:themeShade="FF"/>
          <w:sz w:val="22"/>
          <w:szCs w:val="22"/>
          <w:lang w:val="en-US"/>
        </w:rPr>
      </w:pPr>
      <w:r w:rsidRPr="6E835EF0" w:rsidR="355127F7">
        <w:rPr>
          <w:rFonts w:ascii="Arial" w:hAnsi="Arial" w:eastAsia="Arial" w:cs="Arial"/>
          <w:b w:val="0"/>
          <w:bCs w:val="0"/>
          <w:i w:val="0"/>
          <w:iCs w:val="0"/>
          <w:caps w:val="0"/>
          <w:smallCaps w:val="0"/>
          <w:noProof w:val="0"/>
          <w:color w:val="000000" w:themeColor="text1" w:themeTint="FF" w:themeShade="FF"/>
          <w:sz w:val="22"/>
          <w:szCs w:val="22"/>
          <w:lang w:val="en-US"/>
        </w:rPr>
        <w:t>Include a</w:t>
      </w:r>
      <w:r w:rsidRPr="6E835EF0" w:rsidR="3C23B7D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E835EF0" w:rsidR="3C23B7D5">
        <w:rPr>
          <w:rFonts w:ascii="Arial" w:hAnsi="Arial" w:eastAsia="Arial" w:cs="Arial"/>
          <w:b w:val="0"/>
          <w:bCs w:val="0"/>
          <w:i w:val="0"/>
          <w:iCs w:val="0"/>
          <w:caps w:val="0"/>
          <w:smallCaps w:val="0"/>
          <w:noProof w:val="0"/>
          <w:color w:val="000000" w:themeColor="text1" w:themeTint="FF" w:themeShade="FF"/>
          <w:sz w:val="22"/>
          <w:szCs w:val="22"/>
          <w:lang w:val="en-US"/>
        </w:rPr>
        <w:t>schedule</w:t>
      </w:r>
      <w:r w:rsidRPr="6E835EF0" w:rsidR="308F5B02">
        <w:rPr>
          <w:rFonts w:ascii="Arial" w:hAnsi="Arial" w:eastAsia="Arial" w:cs="Arial"/>
          <w:b w:val="0"/>
          <w:bCs w:val="0"/>
          <w:i w:val="0"/>
          <w:iCs w:val="0"/>
          <w:caps w:val="0"/>
          <w:smallCaps w:val="0"/>
          <w:noProof w:val="0"/>
          <w:color w:val="000000" w:themeColor="text1" w:themeTint="FF" w:themeShade="FF"/>
          <w:sz w:val="22"/>
          <w:szCs w:val="22"/>
          <w:lang w:val="en-US"/>
        </w:rPr>
        <w:t xml:space="preserve"> with</w:t>
      </w:r>
      <w:r w:rsidRPr="6E835EF0" w:rsidR="4D9E0E79">
        <w:rPr>
          <w:rFonts w:ascii="Arial" w:hAnsi="Arial" w:eastAsia="Arial" w:cs="Arial"/>
          <w:b w:val="0"/>
          <w:bCs w:val="0"/>
          <w:i w:val="0"/>
          <w:iCs w:val="0"/>
          <w:caps w:val="0"/>
          <w:smallCaps w:val="0"/>
          <w:noProof w:val="0"/>
          <w:color w:val="000000" w:themeColor="text1" w:themeTint="FF" w:themeShade="FF"/>
          <w:sz w:val="22"/>
          <w:szCs w:val="22"/>
          <w:lang w:val="en-US"/>
        </w:rPr>
        <w:t xml:space="preserve"> i</w:t>
      </w:r>
      <w:r w:rsidRPr="6E835EF0" w:rsidR="3C23B7D5">
        <w:rPr>
          <w:rFonts w:ascii="Arial" w:hAnsi="Arial" w:eastAsia="Arial" w:cs="Arial"/>
          <w:b w:val="0"/>
          <w:bCs w:val="0"/>
          <w:i w:val="0"/>
          <w:iCs w:val="0"/>
          <w:caps w:val="0"/>
          <w:smallCaps w:val="0"/>
          <w:noProof w:val="0"/>
          <w:color w:val="000000" w:themeColor="text1" w:themeTint="FF" w:themeShade="FF"/>
          <w:sz w:val="22"/>
          <w:szCs w:val="22"/>
          <w:lang w:val="en-US"/>
        </w:rPr>
        <w:t>nformation on assignment due dates and in-class exam dates</w:t>
      </w:r>
      <w:r w:rsidRPr="6E835EF0" w:rsidR="3C23B7D5">
        <w:rPr>
          <w:rFonts w:ascii="Arial" w:hAnsi="Arial" w:eastAsia="Arial" w:cs="Arial"/>
          <w:b w:val="0"/>
          <w:bCs w:val="0"/>
          <w:i w:val="0"/>
          <w:iCs w:val="0"/>
          <w:caps w:val="0"/>
          <w:smallCaps w:val="0"/>
          <w:noProof w:val="0"/>
          <w:color w:val="000000" w:themeColor="text1" w:themeTint="FF" w:themeShade="FF"/>
          <w:sz w:val="22"/>
          <w:szCs w:val="22"/>
          <w:lang w:val="en-US"/>
        </w:rPr>
        <w:t>.</w:t>
      </w:r>
      <w:r w:rsidRPr="6E835EF0" w:rsidR="2F7960E1">
        <w:rPr>
          <w:rFonts w:ascii="Arial" w:hAnsi="Arial" w:eastAsia="Arial" w:cs="Arial"/>
          <w:b w:val="0"/>
          <w:bCs w:val="0"/>
          <w:i w:val="0"/>
          <w:iCs w:val="0"/>
          <w:caps w:val="0"/>
          <w:smallCaps w:val="0"/>
          <w:noProof w:val="0"/>
          <w:color w:val="000000" w:themeColor="text1" w:themeTint="FF" w:themeShade="FF"/>
          <w:sz w:val="22"/>
          <w:szCs w:val="22"/>
          <w:lang w:val="en-US"/>
        </w:rPr>
        <w:t xml:space="preserve"> Make it clear that the schedule is subject to change and that students should always refer to this document and the </w:t>
      </w:r>
      <w:r w:rsidRPr="6E835EF0" w:rsidR="2F7960E1">
        <w:rPr>
          <w:rFonts w:ascii="Arial" w:hAnsi="Arial" w:eastAsia="Arial" w:cs="Arial"/>
          <w:b w:val="0"/>
          <w:bCs w:val="0"/>
          <w:i w:val="0"/>
          <w:iCs w:val="0"/>
          <w:caps w:val="0"/>
          <w:smallCaps w:val="0"/>
          <w:noProof w:val="0"/>
          <w:color w:val="000000" w:themeColor="text1" w:themeTint="FF" w:themeShade="FF"/>
          <w:sz w:val="22"/>
          <w:szCs w:val="22"/>
          <w:lang w:val="en-US"/>
        </w:rPr>
        <w:t>course site for the most up to date information and activities.</w:t>
      </w:r>
    </w:p>
    <w:p w:rsidR="30F890E7" w:rsidP="30F890E7" w:rsidRDefault="30F890E7" w14:paraId="5DC90FEC" w14:textId="7B94307E">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ins w:author="Soniya Munshi" w:date="2024-12-18T15:30:53.943Z" w16du:dateUtc="2024-12-18T15:30:53.943Z" w:id="1612661141"/>
          <w:rFonts w:ascii="Arial" w:hAnsi="Arial" w:eastAsia="Arial" w:cs="Arial"/>
          <w:b w:val="0"/>
          <w:bCs w:val="0"/>
          <w:i w:val="0"/>
          <w:iCs w:val="0"/>
          <w:caps w:val="0"/>
          <w:smallCaps w:val="0"/>
          <w:noProof w:val="0"/>
          <w:color w:val="000000" w:themeColor="text1" w:themeTint="FF" w:themeShade="FF"/>
          <w:sz w:val="22"/>
          <w:szCs w:val="22"/>
          <w:lang w:val="en-US"/>
        </w:rPr>
      </w:pPr>
    </w:p>
    <w:p w:rsidR="1D8E1F55" w:rsidP="3BC38E9A" w:rsidRDefault="1D8E1F55" w14:paraId="7B0B043D" w14:textId="55625C99">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rFonts w:ascii="Arial" w:hAnsi="Arial" w:eastAsia="Arial" w:cs="Arial"/>
          <w:b w:val="0"/>
          <w:bCs w:val="0"/>
          <w:i w:val="0"/>
          <w:iCs w:val="0"/>
          <w:caps w:val="0"/>
          <w:smallCaps w:val="0"/>
          <w:noProof w:val="0"/>
          <w:color w:val="000000" w:themeColor="text1" w:themeTint="FF" w:themeShade="FF"/>
          <w:sz w:val="22"/>
          <w:szCs w:val="22"/>
          <w:lang w:val="en-US"/>
        </w:rPr>
      </w:pPr>
      <w:r w:rsidRPr="30F890E7" w:rsidR="1D8E1F55">
        <w:rPr>
          <w:rFonts w:ascii="Arial" w:hAnsi="Arial" w:eastAsia="Arial" w:cs="Arial"/>
          <w:b w:val="0"/>
          <w:bCs w:val="0"/>
          <w:i w:val="0"/>
          <w:iCs w:val="0"/>
          <w:caps w:val="0"/>
          <w:smallCaps w:val="0"/>
          <w:noProof w:val="0"/>
          <w:color w:val="000000" w:themeColor="text1" w:themeTint="FF" w:themeShade="FF"/>
          <w:sz w:val="22"/>
          <w:szCs w:val="22"/>
          <w:lang w:val="en-US"/>
        </w:rPr>
        <w:t xml:space="preserve">For hybrid courses, </w:t>
      </w:r>
      <w:r w:rsidRPr="30F890E7" w:rsidR="1D8E1F55">
        <w:rPr>
          <w:rFonts w:ascii="Arial" w:hAnsi="Arial" w:eastAsia="Arial" w:cs="Arial"/>
          <w:b w:val="0"/>
          <w:bCs w:val="0"/>
          <w:i w:val="0"/>
          <w:iCs w:val="0"/>
          <w:caps w:val="0"/>
          <w:smallCaps w:val="0"/>
          <w:noProof w:val="0"/>
          <w:color w:val="000000" w:themeColor="text1" w:themeTint="FF" w:themeShade="FF"/>
          <w:sz w:val="22"/>
          <w:szCs w:val="22"/>
          <w:lang w:val="en-US"/>
        </w:rPr>
        <w:t>state</w:t>
      </w:r>
      <w:r w:rsidRPr="30F890E7" w:rsidR="1D8E1F55">
        <w:rPr>
          <w:rFonts w:ascii="Arial" w:hAnsi="Arial" w:eastAsia="Arial" w:cs="Arial"/>
          <w:b w:val="0"/>
          <w:bCs w:val="0"/>
          <w:i w:val="0"/>
          <w:iCs w:val="0"/>
          <w:caps w:val="0"/>
          <w:smallCaps w:val="0"/>
          <w:noProof w:val="0"/>
          <w:color w:val="000000" w:themeColor="text1" w:themeTint="FF" w:themeShade="FF"/>
          <w:sz w:val="22"/>
          <w:szCs w:val="22"/>
          <w:lang w:val="en-US"/>
        </w:rPr>
        <w:t xml:space="preserve"> which classes will meet in person and which are online.</w:t>
      </w:r>
      <w:r w:rsidRPr="30F890E7" w:rsidR="69878A6B">
        <w:rPr>
          <w:rFonts w:ascii="Arial" w:hAnsi="Arial" w:eastAsia="Arial" w:cs="Arial"/>
          <w:b w:val="0"/>
          <w:bCs w:val="0"/>
          <w:i w:val="0"/>
          <w:iCs w:val="0"/>
          <w:caps w:val="0"/>
          <w:smallCaps w:val="0"/>
          <w:noProof w:val="0"/>
          <w:color w:val="000000" w:themeColor="text1" w:themeTint="FF" w:themeShade="FF"/>
          <w:sz w:val="22"/>
          <w:szCs w:val="22"/>
          <w:lang w:val="en-US"/>
        </w:rPr>
        <w:t xml:space="preserve"> Make it </w:t>
      </w:r>
      <w:r w:rsidRPr="30F890E7" w:rsidR="69878A6B">
        <w:rPr>
          <w:rFonts w:ascii="Arial" w:hAnsi="Arial" w:eastAsia="Arial" w:cs="Arial"/>
          <w:b w:val="0"/>
          <w:bCs w:val="0"/>
          <w:i w:val="0"/>
          <w:iCs w:val="0"/>
          <w:caps w:val="0"/>
          <w:smallCaps w:val="0"/>
          <w:noProof w:val="0"/>
          <w:color w:val="000000" w:themeColor="text1" w:themeTint="FF" w:themeShade="FF"/>
          <w:sz w:val="22"/>
          <w:szCs w:val="22"/>
          <w:lang w:val="en-US"/>
        </w:rPr>
        <w:t>very clear</w:t>
      </w:r>
      <w:r w:rsidRPr="30F890E7" w:rsidR="69878A6B">
        <w:rPr>
          <w:rFonts w:ascii="Arial" w:hAnsi="Arial" w:eastAsia="Arial" w:cs="Arial"/>
          <w:b w:val="0"/>
          <w:bCs w:val="0"/>
          <w:i w:val="0"/>
          <w:iCs w:val="0"/>
          <w:caps w:val="0"/>
          <w:smallCaps w:val="0"/>
          <w:noProof w:val="0"/>
          <w:color w:val="000000" w:themeColor="text1" w:themeTint="FF" w:themeShade="FF"/>
          <w:sz w:val="22"/>
          <w:szCs w:val="22"/>
          <w:lang w:val="en-US"/>
        </w:rPr>
        <w:t xml:space="preserve"> when your class meets in person and what is expected of students for sessions during which you will not meet.</w:t>
      </w:r>
    </w:p>
    <w:p w:rsidR="30F890E7" w:rsidP="6E835EF0" w:rsidRDefault="30F890E7" w14:paraId="6E241BD7" w14:textId="52F4AC8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rFonts w:ascii="Arial" w:hAnsi="Arial" w:eastAsia="Arial" w:cs="Arial"/>
          <w:b w:val="0"/>
          <w:bCs w:val="0"/>
          <w:i w:val="0"/>
          <w:iCs w:val="0"/>
          <w:caps w:val="0"/>
          <w:smallCaps w:val="0"/>
          <w:noProof w:val="0"/>
          <w:color w:val="000000" w:themeColor="text1" w:themeTint="FF" w:themeShade="FF"/>
          <w:sz w:val="22"/>
          <w:szCs w:val="22"/>
          <w:lang w:val="en-US"/>
        </w:rPr>
      </w:pPr>
    </w:p>
    <w:p w:rsidR="1D8E1F55" w:rsidP="6B48A0CA" w:rsidRDefault="1D8E1F55" w14:paraId="45C1F6C2" w14:textId="7B16415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rFonts w:ascii="Arial" w:hAnsi="Arial" w:eastAsia="Arial" w:cs="Arial"/>
          <w:b w:val="0"/>
          <w:bCs w:val="0"/>
          <w:i w:val="0"/>
          <w:iCs w:val="0"/>
          <w:caps w:val="0"/>
          <w:smallCaps w:val="0"/>
          <w:noProof w:val="0"/>
          <w:color w:val="000000" w:themeColor="text1" w:themeTint="FF" w:themeShade="FF"/>
          <w:sz w:val="22"/>
          <w:szCs w:val="22"/>
          <w:lang w:val="en-US"/>
        </w:rPr>
      </w:pPr>
      <w:r w:rsidRPr="30F890E7" w:rsidR="1D8E1F55">
        <w:rPr>
          <w:rFonts w:ascii="Arial" w:hAnsi="Arial" w:eastAsia="Arial" w:cs="Arial"/>
          <w:b w:val="0"/>
          <w:bCs w:val="0"/>
          <w:i w:val="0"/>
          <w:iCs w:val="0"/>
          <w:caps w:val="0"/>
          <w:smallCaps w:val="0"/>
          <w:noProof w:val="0"/>
          <w:color w:val="000000" w:themeColor="text1" w:themeTint="FF" w:themeShade="FF"/>
          <w:sz w:val="22"/>
          <w:szCs w:val="22"/>
          <w:lang w:val="en-US"/>
        </w:rPr>
        <w:t xml:space="preserve">For hybrid and online courses, </w:t>
      </w:r>
      <w:r w:rsidRPr="30F890E7" w:rsidR="1C68EBB6">
        <w:rPr>
          <w:rFonts w:ascii="Arial" w:hAnsi="Arial" w:eastAsia="Arial" w:cs="Arial"/>
          <w:b w:val="0"/>
          <w:bCs w:val="0"/>
          <w:i w:val="0"/>
          <w:iCs w:val="0"/>
          <w:caps w:val="0"/>
          <w:smallCaps w:val="0"/>
          <w:noProof w:val="0"/>
          <w:color w:val="000000" w:themeColor="text1" w:themeTint="FF" w:themeShade="FF"/>
          <w:sz w:val="22"/>
          <w:szCs w:val="22"/>
          <w:lang w:val="en-US"/>
        </w:rPr>
        <w:t>make it c</w:t>
      </w:r>
      <w:r w:rsidRPr="30F890E7" w:rsidR="1D8E1F55">
        <w:rPr>
          <w:rFonts w:ascii="Arial" w:hAnsi="Arial" w:eastAsia="Arial" w:cs="Arial"/>
          <w:b w:val="0"/>
          <w:bCs w:val="0"/>
          <w:i w:val="0"/>
          <w:iCs w:val="0"/>
          <w:caps w:val="0"/>
          <w:smallCaps w:val="0"/>
          <w:noProof w:val="0"/>
          <w:color w:val="000000" w:themeColor="text1" w:themeTint="FF" w:themeShade="FF"/>
          <w:sz w:val="22"/>
          <w:szCs w:val="22"/>
          <w:lang w:val="en-US"/>
        </w:rPr>
        <w:t>l</w:t>
      </w:r>
      <w:r w:rsidRPr="30F890E7" w:rsidR="1C68EBB6">
        <w:rPr>
          <w:rFonts w:ascii="Arial" w:hAnsi="Arial" w:eastAsia="Arial" w:cs="Arial"/>
          <w:b w:val="0"/>
          <w:bCs w:val="0"/>
          <w:i w:val="0"/>
          <w:iCs w:val="0"/>
          <w:caps w:val="0"/>
          <w:smallCaps w:val="0"/>
          <w:noProof w:val="0"/>
          <w:color w:val="000000" w:themeColor="text1" w:themeTint="FF" w:themeShade="FF"/>
          <w:sz w:val="22"/>
          <w:szCs w:val="22"/>
          <w:lang w:val="en-US"/>
        </w:rPr>
        <w:t>ear</w:t>
      </w:r>
      <w:r w:rsidRPr="30F890E7" w:rsidR="1D8E1F55">
        <w:rPr>
          <w:rFonts w:ascii="Arial" w:hAnsi="Arial" w:eastAsia="Arial" w:cs="Arial"/>
          <w:b w:val="0"/>
          <w:bCs w:val="0"/>
          <w:i w:val="0"/>
          <w:iCs w:val="0"/>
          <w:caps w:val="0"/>
          <w:smallCaps w:val="0"/>
          <w:noProof w:val="0"/>
          <w:color w:val="000000" w:themeColor="text1" w:themeTint="FF" w:themeShade="FF"/>
          <w:sz w:val="22"/>
          <w:szCs w:val="22"/>
          <w:lang w:val="en-US"/>
        </w:rPr>
        <w:t xml:space="preserve"> which activities will be asynchronous or synchronous.</w:t>
      </w:r>
    </w:p>
    <w:p w:rsidR="30F890E7" w:rsidP="30F890E7" w:rsidRDefault="30F890E7" w14:paraId="0D58D94B" w14:textId="70282A45">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ins w:author="Soniya Munshi" w:date="2024-12-18T15:31:01.743Z" w16du:dateUtc="2024-12-18T15:31:01.743Z" w:id="37179089"/>
          <w:rFonts w:ascii="Arial" w:hAnsi="Arial" w:eastAsia="Arial" w:cs="Arial"/>
          <w:b w:val="0"/>
          <w:bCs w:val="0"/>
          <w:i w:val="0"/>
          <w:iCs w:val="0"/>
          <w:caps w:val="0"/>
          <w:smallCaps w:val="0"/>
          <w:noProof w:val="0"/>
          <w:color w:val="000000" w:themeColor="text1" w:themeTint="FF" w:themeShade="FF"/>
          <w:sz w:val="22"/>
          <w:szCs w:val="22"/>
          <w:lang w:val="en-US"/>
        </w:rPr>
      </w:pPr>
    </w:p>
    <w:p w:rsidR="0FD2C999" w:rsidP="6B48A0CA" w:rsidRDefault="0FD2C999" w14:paraId="18D76002" w14:textId="6D644DAC">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after="120"/>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0FD2C999">
        <w:rPr>
          <w:rFonts w:ascii="Arial" w:hAnsi="Arial" w:eastAsia="Arial" w:cs="Arial"/>
          <w:b w:val="0"/>
          <w:bCs w:val="0"/>
          <w:i w:val="0"/>
          <w:iCs w:val="0"/>
          <w:caps w:val="0"/>
          <w:smallCaps w:val="0"/>
          <w:noProof w:val="0"/>
          <w:color w:val="000000" w:themeColor="text1" w:themeTint="FF" w:themeShade="FF"/>
          <w:sz w:val="22"/>
          <w:szCs w:val="22"/>
          <w:lang w:val="en-US"/>
        </w:rPr>
        <w:t>Here is an example of how you might organize this information</w:t>
      </w:r>
    </w:p>
    <w:tbl>
      <w:tblPr>
        <w:tblStyle w:val="TableNormal"/>
        <w:tblW w:w="0" w:type="auto"/>
        <w:tblBorders>
          <w:top w:val="single" w:sz="6"/>
          <w:left w:val="single" w:sz="6"/>
          <w:bottom w:val="single" w:sz="6"/>
          <w:right w:val="single" w:sz="6"/>
        </w:tblBorders>
        <w:tblLayout w:type="fixed"/>
        <w:tblLook w:val="0600" w:firstRow="0" w:lastRow="0" w:firstColumn="0" w:lastColumn="0" w:noHBand="1" w:noVBand="1"/>
      </w:tblPr>
      <w:tblGrid>
        <w:gridCol w:w="1515"/>
        <w:gridCol w:w="1785"/>
        <w:gridCol w:w="2010"/>
        <w:gridCol w:w="4050"/>
      </w:tblGrid>
      <w:tr w:rsidR="46DB8F9D" w:rsidTr="6B48A0CA" w14:paraId="759EAA8F">
        <w:trPr>
          <w:trHeight w:val="300"/>
        </w:trPr>
        <w:tc>
          <w:tcPr>
            <w:tcW w:w="151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top w:w="90" w:type="dxa"/>
              <w:left w:w="90" w:type="dxa"/>
              <w:bottom w:w="90" w:type="dxa"/>
              <w:right w:w="90" w:type="dxa"/>
            </w:tcMar>
            <w:vAlign w:val="top"/>
          </w:tcPr>
          <w:p w:rsidR="46DB8F9D" w:rsidP="20E2EB0A" w:rsidRDefault="46DB8F9D" w14:paraId="714DD0EF" w14:textId="4A9CBD60">
            <w:pPr>
              <w:widowControl w:val="0"/>
              <w:ind w:left="-100"/>
              <w:jc w:val="center"/>
              <w:rPr>
                <w:rFonts w:ascii="Arial" w:hAnsi="Arial" w:eastAsia="Arial" w:cs="Arial"/>
                <w:b w:val="0"/>
                <w:bCs w:val="0"/>
                <w:i w:val="0"/>
                <w:iCs w:val="0"/>
                <w:sz w:val="22"/>
                <w:szCs w:val="22"/>
              </w:rPr>
            </w:pPr>
            <w:commentRangeStart w:id="42355061"/>
            <w:commentRangeStart w:id="87931082"/>
            <w:r w:rsidRPr="6B48A0CA" w:rsidR="56DB25F2">
              <w:rPr>
                <w:rFonts w:ascii="Arial" w:hAnsi="Arial" w:eastAsia="Arial" w:cs="Arial"/>
                <w:b w:val="0"/>
                <w:bCs w:val="0"/>
                <w:i w:val="0"/>
                <w:iCs w:val="0"/>
                <w:sz w:val="22"/>
                <w:szCs w:val="22"/>
                <w:lang w:val="en"/>
              </w:rPr>
              <w:t>Date</w:t>
            </w:r>
          </w:p>
        </w:tc>
        <w:tc>
          <w:tcPr>
            <w:tcW w:w="1785"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top w:w="90" w:type="dxa"/>
              <w:left w:w="90" w:type="dxa"/>
              <w:bottom w:w="90" w:type="dxa"/>
              <w:right w:w="90" w:type="dxa"/>
            </w:tcMar>
            <w:vAlign w:val="top"/>
          </w:tcPr>
          <w:p w:rsidR="46DB8F9D" w:rsidP="46DB8F9D" w:rsidRDefault="46DB8F9D" w14:paraId="0439961D" w14:textId="347A8F88">
            <w:pPr>
              <w:widowControl w:val="0"/>
              <w:jc w:val="center"/>
              <w:rPr>
                <w:rFonts w:ascii="Arial" w:hAnsi="Arial" w:eastAsia="Arial" w:cs="Arial"/>
                <w:b w:val="0"/>
                <w:bCs w:val="0"/>
                <w:i w:val="0"/>
                <w:iCs w:val="0"/>
                <w:sz w:val="22"/>
                <w:szCs w:val="22"/>
              </w:rPr>
            </w:pPr>
            <w:r w:rsidRPr="46DB8F9D" w:rsidR="46DB8F9D">
              <w:rPr>
                <w:rFonts w:ascii="Arial" w:hAnsi="Arial" w:eastAsia="Arial" w:cs="Arial"/>
                <w:b w:val="0"/>
                <w:bCs w:val="0"/>
                <w:i w:val="0"/>
                <w:iCs w:val="0"/>
                <w:sz w:val="22"/>
                <w:szCs w:val="22"/>
                <w:lang w:val="en"/>
              </w:rPr>
              <w:t>Theme/Topic</w:t>
            </w:r>
          </w:p>
        </w:tc>
        <w:tc>
          <w:tcPr>
            <w:tcW w:w="201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top w:w="90" w:type="dxa"/>
              <w:left w:w="90" w:type="dxa"/>
              <w:bottom w:w="90" w:type="dxa"/>
              <w:right w:w="90" w:type="dxa"/>
            </w:tcMar>
            <w:vAlign w:val="top"/>
          </w:tcPr>
          <w:p w:rsidR="46DB8F9D" w:rsidP="46DB8F9D" w:rsidRDefault="46DB8F9D" w14:paraId="166C9640" w14:textId="56919F2A">
            <w:pPr>
              <w:widowControl w:val="0"/>
              <w:jc w:val="center"/>
              <w:rPr>
                <w:rFonts w:ascii="Arial" w:hAnsi="Arial" w:eastAsia="Arial" w:cs="Arial"/>
                <w:b w:val="0"/>
                <w:bCs w:val="0"/>
                <w:i w:val="0"/>
                <w:iCs w:val="0"/>
                <w:sz w:val="22"/>
                <w:szCs w:val="22"/>
              </w:rPr>
            </w:pPr>
            <w:r w:rsidRPr="46DB8F9D" w:rsidR="46DB8F9D">
              <w:rPr>
                <w:rFonts w:ascii="Arial" w:hAnsi="Arial" w:eastAsia="Arial" w:cs="Arial"/>
                <w:b w:val="0"/>
                <w:bCs w:val="0"/>
                <w:i w:val="0"/>
                <w:iCs w:val="0"/>
                <w:sz w:val="22"/>
                <w:szCs w:val="22"/>
                <w:lang w:val="en"/>
              </w:rPr>
              <w:t>Readings</w:t>
            </w:r>
          </w:p>
        </w:tc>
        <w:tc>
          <w:tcPr>
            <w:tcW w:w="4050" w:type="dxa"/>
            <w:tcBorders>
              <w:top w:val="single" w:color="000000" w:themeColor="text1" w:sz="6"/>
              <w:left w:val="single" w:color="000000" w:themeColor="text1" w:sz="6"/>
              <w:bottom w:val="single" w:color="000000" w:themeColor="text1" w:sz="6"/>
              <w:right w:val="single" w:color="000000" w:themeColor="text1" w:sz="6"/>
            </w:tcBorders>
            <w:shd w:val="clear" w:color="auto" w:fill="FFFFFF" w:themeFill="background1"/>
            <w:tcMar>
              <w:top w:w="90" w:type="dxa"/>
              <w:left w:w="90" w:type="dxa"/>
              <w:bottom w:w="90" w:type="dxa"/>
              <w:right w:w="90" w:type="dxa"/>
            </w:tcMar>
            <w:vAlign w:val="top"/>
          </w:tcPr>
          <w:p w:rsidR="46DB8F9D" w:rsidP="20E2EB0A" w:rsidRDefault="46DB8F9D" w14:paraId="75989769" w14:textId="70D669B5">
            <w:pPr>
              <w:widowControl w:val="0"/>
              <w:jc w:val="center"/>
              <w:rPr>
                <w:rFonts w:ascii="Arial" w:hAnsi="Arial" w:eastAsia="Arial" w:cs="Arial"/>
                <w:b w:val="0"/>
                <w:bCs w:val="0"/>
                <w:i w:val="0"/>
                <w:iCs w:val="0"/>
                <w:sz w:val="22"/>
                <w:szCs w:val="22"/>
              </w:rPr>
            </w:pPr>
            <w:r w:rsidRPr="6B48A0CA" w:rsidR="56DB25F2">
              <w:rPr>
                <w:rFonts w:ascii="Arial" w:hAnsi="Arial" w:eastAsia="Arial" w:cs="Arial"/>
                <w:b w:val="0"/>
                <w:bCs w:val="0"/>
                <w:i w:val="0"/>
                <w:iCs w:val="0"/>
                <w:sz w:val="22"/>
                <w:szCs w:val="22"/>
                <w:lang w:val="en"/>
              </w:rPr>
              <w:t>Assignments Due</w:t>
            </w:r>
            <w:commentRangeEnd w:id="42355061"/>
            <w:r>
              <w:rPr>
                <w:rStyle w:val="CommentReference"/>
              </w:rPr>
              <w:commentReference w:id="42355061"/>
            </w:r>
            <w:commentRangeEnd w:id="87931082"/>
            <w:r>
              <w:rPr>
                <w:rStyle w:val="CommentReference"/>
              </w:rPr>
              <w:commentReference w:id="87931082"/>
            </w:r>
          </w:p>
        </w:tc>
      </w:tr>
      <w:tr w:rsidR="46DB8F9D" w:rsidTr="6B48A0CA" w14:paraId="696C71CF">
        <w:trPr>
          <w:trHeight w:val="300"/>
        </w:trPr>
        <w:tc>
          <w:tcPr>
            <w:tcW w:w="151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5D3107FF" w14:textId="444EEE49">
            <w:pPr>
              <w:widowControl w:val="0"/>
              <w:rPr>
                <w:rFonts w:ascii="Calibri" w:hAnsi="Calibri" w:eastAsia="Calibri" w:cs="Calibri"/>
                <w:b w:val="0"/>
                <w:bCs w:val="0"/>
                <w:i w:val="0"/>
                <w:iCs w:val="0"/>
                <w:sz w:val="21"/>
                <w:szCs w:val="21"/>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1B092D8E" w14:textId="6DF0CF4A">
            <w:pPr>
              <w:widowControl w:val="0"/>
              <w:rPr>
                <w:rFonts w:ascii="Calibri" w:hAnsi="Calibri" w:eastAsia="Calibri" w:cs="Calibri"/>
                <w:b w:val="0"/>
                <w:bCs w:val="0"/>
                <w:i w:val="0"/>
                <w:iCs w:val="0"/>
                <w:sz w:val="21"/>
                <w:szCs w:val="21"/>
              </w:rPr>
            </w:pPr>
          </w:p>
        </w:tc>
        <w:tc>
          <w:tcPr>
            <w:tcW w:w="20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42755D7D" w14:textId="0ED4D080">
            <w:pPr>
              <w:widowControl w:val="0"/>
              <w:rPr>
                <w:rFonts w:ascii="Calibri" w:hAnsi="Calibri" w:eastAsia="Calibri" w:cs="Calibri"/>
                <w:b w:val="0"/>
                <w:bCs w:val="0"/>
                <w:i w:val="0"/>
                <w:iCs w:val="0"/>
                <w:sz w:val="21"/>
                <w:szCs w:val="21"/>
              </w:rPr>
            </w:pPr>
          </w:p>
        </w:tc>
        <w:tc>
          <w:tcPr>
            <w:tcW w:w="405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0C4CF749" w14:textId="40929A3F">
            <w:pPr>
              <w:widowControl w:val="0"/>
              <w:rPr>
                <w:rFonts w:ascii="Calibri" w:hAnsi="Calibri" w:eastAsia="Calibri" w:cs="Calibri"/>
                <w:b w:val="0"/>
                <w:bCs w:val="0"/>
                <w:i w:val="0"/>
                <w:iCs w:val="0"/>
                <w:sz w:val="21"/>
                <w:szCs w:val="21"/>
              </w:rPr>
            </w:pPr>
          </w:p>
        </w:tc>
      </w:tr>
      <w:tr w:rsidR="46DB8F9D" w:rsidTr="6B48A0CA" w14:paraId="4017B2BA">
        <w:trPr>
          <w:trHeight w:val="300"/>
        </w:trPr>
        <w:tc>
          <w:tcPr>
            <w:tcW w:w="151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56675CB9" w14:textId="5969798F">
            <w:pPr>
              <w:widowControl w:val="0"/>
              <w:rPr>
                <w:rFonts w:ascii="Calibri" w:hAnsi="Calibri" w:eastAsia="Calibri" w:cs="Calibri"/>
                <w:b w:val="0"/>
                <w:bCs w:val="0"/>
                <w:i w:val="0"/>
                <w:iCs w:val="0"/>
                <w:sz w:val="21"/>
                <w:szCs w:val="21"/>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6573A928" w14:textId="29C7D5B6">
            <w:pPr>
              <w:widowControl w:val="0"/>
              <w:rPr>
                <w:rFonts w:ascii="Calibri" w:hAnsi="Calibri" w:eastAsia="Calibri" w:cs="Calibri"/>
                <w:b w:val="0"/>
                <w:bCs w:val="0"/>
                <w:i w:val="0"/>
                <w:iCs w:val="0"/>
                <w:sz w:val="21"/>
                <w:szCs w:val="21"/>
              </w:rPr>
            </w:pPr>
          </w:p>
        </w:tc>
        <w:tc>
          <w:tcPr>
            <w:tcW w:w="20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5082B983" w14:textId="07C4CDD8">
            <w:pPr>
              <w:widowControl w:val="0"/>
              <w:rPr>
                <w:rFonts w:ascii="Calibri" w:hAnsi="Calibri" w:eastAsia="Calibri" w:cs="Calibri"/>
                <w:b w:val="0"/>
                <w:bCs w:val="0"/>
                <w:i w:val="0"/>
                <w:iCs w:val="0"/>
                <w:sz w:val="21"/>
                <w:szCs w:val="21"/>
              </w:rPr>
            </w:pPr>
          </w:p>
        </w:tc>
        <w:tc>
          <w:tcPr>
            <w:tcW w:w="405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7DCB9107" w14:textId="33A28FAC">
            <w:pPr>
              <w:widowControl w:val="0"/>
              <w:rPr>
                <w:rFonts w:ascii="Calibri" w:hAnsi="Calibri" w:eastAsia="Calibri" w:cs="Calibri"/>
                <w:b w:val="0"/>
                <w:bCs w:val="0"/>
                <w:i w:val="0"/>
                <w:iCs w:val="0"/>
                <w:sz w:val="21"/>
                <w:szCs w:val="21"/>
              </w:rPr>
            </w:pPr>
          </w:p>
        </w:tc>
      </w:tr>
      <w:tr w:rsidR="46DB8F9D" w:rsidTr="6B48A0CA" w14:paraId="3B4BE224">
        <w:trPr>
          <w:trHeight w:val="300"/>
        </w:trPr>
        <w:tc>
          <w:tcPr>
            <w:tcW w:w="151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0F561059" w14:textId="79B30E82">
            <w:pPr>
              <w:widowControl w:val="0"/>
              <w:rPr>
                <w:rFonts w:ascii="Calibri" w:hAnsi="Calibri" w:eastAsia="Calibri" w:cs="Calibri"/>
                <w:b w:val="0"/>
                <w:bCs w:val="0"/>
                <w:i w:val="0"/>
                <w:iCs w:val="0"/>
                <w:sz w:val="21"/>
                <w:szCs w:val="21"/>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29012A7F" w14:textId="7E5E2023">
            <w:pPr>
              <w:widowControl w:val="0"/>
              <w:rPr>
                <w:rFonts w:ascii="Calibri" w:hAnsi="Calibri" w:eastAsia="Calibri" w:cs="Calibri"/>
                <w:b w:val="0"/>
                <w:bCs w:val="0"/>
                <w:i w:val="0"/>
                <w:iCs w:val="0"/>
                <w:sz w:val="21"/>
                <w:szCs w:val="21"/>
              </w:rPr>
            </w:pPr>
          </w:p>
        </w:tc>
        <w:tc>
          <w:tcPr>
            <w:tcW w:w="20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67FD5898" w14:textId="52832B56">
            <w:pPr>
              <w:widowControl w:val="0"/>
              <w:rPr>
                <w:rFonts w:ascii="Calibri" w:hAnsi="Calibri" w:eastAsia="Calibri" w:cs="Calibri"/>
                <w:b w:val="0"/>
                <w:bCs w:val="0"/>
                <w:i w:val="0"/>
                <w:iCs w:val="0"/>
                <w:sz w:val="21"/>
                <w:szCs w:val="21"/>
              </w:rPr>
            </w:pPr>
          </w:p>
        </w:tc>
        <w:tc>
          <w:tcPr>
            <w:tcW w:w="405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6CA1C53B" w14:textId="204504EF">
            <w:pPr>
              <w:widowControl w:val="0"/>
              <w:rPr>
                <w:rFonts w:ascii="Calibri" w:hAnsi="Calibri" w:eastAsia="Calibri" w:cs="Calibri"/>
                <w:b w:val="0"/>
                <w:bCs w:val="0"/>
                <w:i w:val="0"/>
                <w:iCs w:val="0"/>
                <w:sz w:val="21"/>
                <w:szCs w:val="21"/>
              </w:rPr>
            </w:pPr>
          </w:p>
        </w:tc>
      </w:tr>
      <w:tr w:rsidR="46DB8F9D" w:rsidTr="6B48A0CA" w14:paraId="5CB42C50">
        <w:trPr>
          <w:trHeight w:val="300"/>
        </w:trPr>
        <w:tc>
          <w:tcPr>
            <w:tcW w:w="151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29A26A95" w14:textId="08524536">
            <w:pPr>
              <w:widowControl w:val="0"/>
              <w:rPr>
                <w:rFonts w:ascii="Calibri" w:hAnsi="Calibri" w:eastAsia="Calibri" w:cs="Calibri"/>
                <w:b w:val="0"/>
                <w:bCs w:val="0"/>
                <w:i w:val="0"/>
                <w:iCs w:val="0"/>
                <w:sz w:val="21"/>
                <w:szCs w:val="21"/>
              </w:rPr>
            </w:pPr>
          </w:p>
        </w:tc>
        <w:tc>
          <w:tcPr>
            <w:tcW w:w="1785"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73B8784D" w14:textId="51DD37CD">
            <w:pPr>
              <w:widowControl w:val="0"/>
              <w:rPr>
                <w:rFonts w:ascii="Calibri" w:hAnsi="Calibri" w:eastAsia="Calibri" w:cs="Calibri"/>
                <w:b w:val="0"/>
                <w:bCs w:val="0"/>
                <w:i w:val="0"/>
                <w:iCs w:val="0"/>
                <w:sz w:val="21"/>
                <w:szCs w:val="21"/>
              </w:rPr>
            </w:pPr>
          </w:p>
        </w:tc>
        <w:tc>
          <w:tcPr>
            <w:tcW w:w="20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0BE5CFEF" w14:textId="4F33A959">
            <w:pPr>
              <w:widowControl w:val="0"/>
              <w:rPr>
                <w:rFonts w:ascii="Calibri" w:hAnsi="Calibri" w:eastAsia="Calibri" w:cs="Calibri"/>
                <w:b w:val="0"/>
                <w:bCs w:val="0"/>
                <w:i w:val="0"/>
                <w:iCs w:val="0"/>
                <w:sz w:val="21"/>
                <w:szCs w:val="21"/>
              </w:rPr>
            </w:pPr>
          </w:p>
        </w:tc>
        <w:tc>
          <w:tcPr>
            <w:tcW w:w="405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46DB8F9D" w:rsidP="46DB8F9D" w:rsidRDefault="46DB8F9D" w14:paraId="390232D5" w14:textId="308CA0AC">
            <w:pPr>
              <w:widowControl w:val="0"/>
              <w:rPr>
                <w:rFonts w:ascii="Calibri" w:hAnsi="Calibri" w:eastAsia="Calibri" w:cs="Calibri"/>
                <w:b w:val="0"/>
                <w:bCs w:val="0"/>
                <w:i w:val="0"/>
                <w:iCs w:val="0"/>
                <w:sz w:val="21"/>
                <w:szCs w:val="21"/>
              </w:rPr>
            </w:pPr>
          </w:p>
        </w:tc>
      </w:tr>
    </w:tbl>
    <w:p w:rsidR="3726A42E" w:rsidP="6D0DCA56" w:rsidRDefault="3726A42E" w14:paraId="5B679D00" w14:textId="78C3EDF5">
      <w:pPr>
        <w:pStyle w:val="Heading2"/>
        <w:keepNext w:val="1"/>
        <w:keepLines w:val="1"/>
        <w:rPr>
          <w:noProof w:val="0"/>
          <w:lang w:val="en-US"/>
        </w:rPr>
      </w:pPr>
      <w:r w:rsidRPr="6D0DCA56" w:rsidR="66DDA4D6">
        <w:rPr>
          <w:noProof w:val="0"/>
          <w:lang w:val="en-US"/>
        </w:rPr>
        <w:t>Assessment</w:t>
      </w:r>
      <w:r w:rsidRPr="6D0DCA56" w:rsidR="75C33685">
        <w:rPr>
          <w:noProof w:val="0"/>
          <w:lang w:val="en-US"/>
        </w:rPr>
        <w:t xml:space="preserve"> and Grading </w:t>
      </w:r>
    </w:p>
    <w:p w:rsidR="6B3F5914" w:rsidP="30F890E7" w:rsidRDefault="6B3F5914" w14:paraId="665850E0" w14:textId="40F6DE36">
      <w:pPr>
        <w:pStyle w:val="Normal"/>
        <w:widowControl w:val="0"/>
        <w:rPr>
          <w:ins w:author="Soniya Munshi" w:date="2024-12-18T15:31:37.077Z" w16du:dateUtc="2024-12-18T15:31:37.077Z" w:id="1973471234"/>
          <w:rFonts w:ascii="Arial" w:hAnsi="Arial" w:eastAsia="Arial" w:cs="Arial"/>
          <w:b w:val="0"/>
          <w:bCs w:val="0"/>
          <w:i w:val="0"/>
          <w:iCs w:val="0"/>
          <w:caps w:val="0"/>
          <w:smallCaps w:val="0"/>
          <w:noProof w:val="0"/>
          <w:color w:val="000000" w:themeColor="text1" w:themeTint="FF" w:themeShade="FF"/>
          <w:sz w:val="22"/>
          <w:szCs w:val="22"/>
          <w:lang w:val="en-US"/>
        </w:rPr>
      </w:pP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 xml:space="preserve">Include a brief description of each assessment: </w:t>
      </w:r>
    </w:p>
    <w:p w:rsidR="6B3F5914" w:rsidP="30F890E7" w:rsidRDefault="6B3F5914" w14:paraId="1F8D757E" w14:textId="071D5BB5">
      <w:pPr>
        <w:pStyle w:val="Normal"/>
        <w:widowControl w:val="0"/>
        <w:rPr>
          <w:ins w:author="Soniya Munshi" w:date="2024-12-18T15:31:40.478Z" w16du:dateUtc="2024-12-18T15:31:40.478Z" w:id="1705852646"/>
          <w:rFonts w:ascii="Arial" w:hAnsi="Arial" w:eastAsia="Arial" w:cs="Arial"/>
          <w:b w:val="0"/>
          <w:bCs w:val="0"/>
          <w:i w:val="0"/>
          <w:iCs w:val="0"/>
          <w:caps w:val="0"/>
          <w:smallCaps w:val="0"/>
          <w:noProof w:val="0"/>
          <w:color w:val="000000" w:themeColor="text1" w:themeTint="FF" w:themeShade="FF"/>
          <w:sz w:val="22"/>
          <w:szCs w:val="22"/>
          <w:lang w:val="en-US"/>
        </w:rPr>
      </w:pP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 xml:space="preserve">What are students expected to do in this assignment (e.g., problem sets, short answer responses, multiple-choice questions, etc.)? </w:t>
      </w:r>
    </w:p>
    <w:p w:rsidR="6B3F5914" w:rsidP="30F890E7" w:rsidRDefault="6B3F5914" w14:paraId="1E5362B3" w14:textId="11C8CE6D">
      <w:pPr>
        <w:pStyle w:val="Normal"/>
        <w:widowControl w:val="0"/>
        <w:rPr>
          <w:ins w:author="Soniya Munshi" w:date="2024-12-18T15:31:40.934Z" w16du:dateUtc="2024-12-18T15:31:40.934Z" w:id="405307564"/>
          <w:rFonts w:ascii="Arial" w:hAnsi="Arial" w:eastAsia="Arial" w:cs="Arial"/>
          <w:b w:val="0"/>
          <w:bCs w:val="0"/>
          <w:i w:val="0"/>
          <w:iCs w:val="0"/>
          <w:caps w:val="0"/>
          <w:smallCaps w:val="0"/>
          <w:noProof w:val="0"/>
          <w:color w:val="000000" w:themeColor="text1" w:themeTint="FF" w:themeShade="FF"/>
          <w:sz w:val="22"/>
          <w:szCs w:val="22"/>
          <w:lang w:val="en-US"/>
        </w:rPr>
      </w:pPr>
    </w:p>
    <w:p w:rsidR="6B3F5914" w:rsidP="30F890E7" w:rsidRDefault="6B3F5914" w14:paraId="0EA0AB00" w14:textId="7DC1EF62">
      <w:pPr>
        <w:pStyle w:val="Normal"/>
        <w:widowControl w:val="0"/>
        <w:rPr>
          <w:ins w:author="Soniya Munshi" w:date="2024-12-18T15:31:45.387Z" w16du:dateUtc="2024-12-18T15:31:45.387Z" w:id="1687255085"/>
          <w:rFonts w:ascii="Arial" w:hAnsi="Arial" w:eastAsia="Arial" w:cs="Arial"/>
          <w:b w:val="0"/>
          <w:bCs w:val="0"/>
          <w:i w:val="0"/>
          <w:iCs w:val="0"/>
          <w:caps w:val="0"/>
          <w:smallCaps w:val="0"/>
          <w:noProof w:val="0"/>
          <w:color w:val="000000" w:themeColor="text1" w:themeTint="FF" w:themeShade="FF"/>
          <w:sz w:val="22"/>
          <w:szCs w:val="22"/>
          <w:lang w:val="en-US"/>
        </w:rPr>
      </w:pP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 xml:space="preserve">How does this assignment connect to the learning </w:t>
      </w: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objectives</w:t>
      </w: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 xml:space="preserve"> of the course? How will students </w:t>
      </w: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submit</w:t>
      </w: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 xml:space="preserve"> this assignment (e.g., online or during class)? </w:t>
      </w:r>
    </w:p>
    <w:p w:rsidR="6B3F5914" w:rsidP="30F890E7" w:rsidRDefault="6B3F5914" w14:paraId="61CFFFFE" w14:textId="2AA09D56">
      <w:pPr>
        <w:pStyle w:val="Normal"/>
        <w:widowControl w:val="0"/>
        <w:rPr>
          <w:ins w:author="Soniya Munshi" w:date="2024-12-18T15:31:45.778Z" w16du:dateUtc="2024-12-18T15:31:45.779Z" w:id="1668927279"/>
          <w:rFonts w:ascii="Arial" w:hAnsi="Arial" w:eastAsia="Arial" w:cs="Arial"/>
          <w:b w:val="0"/>
          <w:bCs w:val="0"/>
          <w:i w:val="0"/>
          <w:iCs w:val="0"/>
          <w:caps w:val="0"/>
          <w:smallCaps w:val="0"/>
          <w:noProof w:val="0"/>
          <w:color w:val="000000" w:themeColor="text1" w:themeTint="FF" w:themeShade="FF"/>
          <w:sz w:val="22"/>
          <w:szCs w:val="22"/>
          <w:lang w:val="en-US"/>
        </w:rPr>
      </w:pPr>
    </w:p>
    <w:p w:rsidR="6B3F5914" w:rsidP="30F890E7" w:rsidRDefault="6B3F5914" w14:paraId="05EE6111" w14:textId="425E50CE">
      <w:pPr>
        <w:pStyle w:val="Normal"/>
        <w:widowControl w:val="0"/>
        <w:rPr>
          <w:rFonts w:ascii="Arial" w:hAnsi="Arial" w:eastAsia="Arial" w:cs="Arial"/>
          <w:b w:val="0"/>
          <w:bCs w:val="0"/>
          <w:i w:val="0"/>
          <w:iCs w:val="0"/>
          <w:caps w:val="0"/>
          <w:smallCaps w:val="0"/>
          <w:noProof w:val="0"/>
          <w:color w:val="000000" w:themeColor="text1" w:themeTint="FF" w:themeShade="FF"/>
          <w:sz w:val="22"/>
          <w:szCs w:val="22"/>
          <w:lang w:val="en-US"/>
        </w:rPr>
      </w:pPr>
      <w:r w:rsidRPr="30F890E7" w:rsidR="6B3F5914">
        <w:rPr>
          <w:rFonts w:ascii="Arial" w:hAnsi="Arial" w:eastAsia="Arial" w:cs="Arial"/>
          <w:b w:val="0"/>
          <w:bCs w:val="0"/>
          <w:i w:val="0"/>
          <w:iCs w:val="0"/>
          <w:caps w:val="0"/>
          <w:smallCaps w:val="0"/>
          <w:noProof w:val="0"/>
          <w:color w:val="000000" w:themeColor="text1" w:themeTint="FF" w:themeShade="FF"/>
          <w:sz w:val="22"/>
          <w:szCs w:val="22"/>
          <w:lang w:val="en-US"/>
        </w:rPr>
        <w:t>Will students complete the assignment individually or in-groups?</w:t>
      </w:r>
    </w:p>
    <w:p w:rsidR="20E2EB0A" w:rsidP="6B48A0CA" w:rsidRDefault="20E2EB0A" w14:paraId="3E88F556" w14:textId="5E308B2F">
      <w:pPr>
        <w:pStyle w:val="Normal"/>
        <w:widowControl w:val="0"/>
        <w:rPr>
          <w:rFonts w:ascii="Arial" w:hAnsi="Arial" w:eastAsia="Arial" w:cs="Arial"/>
          <w:b w:val="0"/>
          <w:bCs w:val="0"/>
          <w:i w:val="0"/>
          <w:iCs w:val="0"/>
          <w:caps w:val="0"/>
          <w:smallCaps w:val="0"/>
          <w:noProof w:val="0"/>
          <w:color w:val="666666"/>
          <w:sz w:val="22"/>
          <w:szCs w:val="22"/>
          <w:lang w:val="en-US"/>
        </w:rPr>
      </w:pPr>
    </w:p>
    <w:p w:rsidR="3BC38E9A" w:rsidP="30F890E7" w:rsidRDefault="3BC38E9A" w14:paraId="5EA49B73" w14:textId="677F9B7D">
      <w:pPr>
        <w:pStyle w:val="Heading3"/>
        <w:widowControl w:val="0"/>
        <w:rPr>
          <w:ins w:author="Soniya Munshi" w:date="2024-12-18T15:32:02.354Z" w16du:dateUtc="2024-12-18T15:32:02.354Z" w:id="371810585"/>
          <w:rFonts w:ascii="Arial" w:hAnsi="Arial" w:eastAsia="Arial" w:cs="Arial"/>
          <w:b w:val="0"/>
          <w:bCs w:val="0"/>
          <w:i w:val="0"/>
          <w:iCs w:val="0"/>
          <w:caps w:val="0"/>
          <w:smallCaps w:val="0"/>
          <w:noProof w:val="0"/>
          <w:color w:val="000000" w:themeColor="text1" w:themeTint="FF" w:themeShade="FF"/>
          <w:sz w:val="28"/>
          <w:szCs w:val="28"/>
          <w:lang w:val="en-US"/>
        </w:rPr>
        <w:pPrChange w:author="Soniya Munshi" w:date="2024-11-20T19:17:22.826Z">
          <w:pPr/>
        </w:pPrChange>
      </w:pPr>
      <w:r w:rsidRPr="30F890E7" w:rsidR="3C23B7D5">
        <w:rPr>
          <w:rFonts w:ascii="Arial" w:hAnsi="Arial" w:eastAsia="Arial" w:cs="Arial"/>
          <w:b w:val="0"/>
          <w:bCs w:val="0"/>
          <w:i w:val="0"/>
          <w:iCs w:val="0"/>
          <w:caps w:val="0"/>
          <w:smallCaps w:val="0"/>
          <w:noProof w:val="0"/>
          <w:color w:val="000000" w:themeColor="text1" w:themeTint="FF" w:themeShade="FF"/>
          <w:sz w:val="22"/>
          <w:szCs w:val="22"/>
          <w:lang w:val="en-US"/>
        </w:rPr>
        <w:t xml:space="preserve">Include a description of how student grades will be </w:t>
      </w:r>
      <w:r w:rsidRPr="30F890E7" w:rsidR="3C23B7D5">
        <w:rPr>
          <w:rFonts w:ascii="Arial" w:hAnsi="Arial" w:eastAsia="Arial" w:cs="Arial"/>
          <w:b w:val="0"/>
          <w:bCs w:val="0"/>
          <w:i w:val="0"/>
          <w:iCs w:val="0"/>
          <w:caps w:val="0"/>
          <w:smallCaps w:val="0"/>
          <w:noProof w:val="0"/>
          <w:color w:val="000000" w:themeColor="text1" w:themeTint="FF" w:themeShade="FF"/>
          <w:sz w:val="22"/>
          <w:szCs w:val="22"/>
          <w:lang w:val="en-US"/>
        </w:rPr>
        <w:t>determined</w:t>
      </w:r>
      <w:r w:rsidRPr="30F890E7" w:rsidR="3C23B7D5">
        <w:rPr>
          <w:rFonts w:ascii="Arial" w:hAnsi="Arial" w:eastAsia="Arial" w:cs="Arial"/>
          <w:b w:val="0"/>
          <w:bCs w:val="0"/>
          <w:i w:val="0"/>
          <w:iCs w:val="0"/>
          <w:caps w:val="0"/>
          <w:smallCaps w:val="0"/>
          <w:noProof w:val="0"/>
          <w:color w:val="000000" w:themeColor="text1" w:themeTint="FF" w:themeShade="FF"/>
          <w:sz w:val="22"/>
          <w:szCs w:val="22"/>
          <w:lang w:val="en-US"/>
        </w:rPr>
        <w:t>, including all components that contribute to the final grade and their relative weight</w:t>
      </w:r>
      <w:r w:rsidRPr="30F890E7" w:rsidR="22408F47">
        <w:rPr>
          <w:rFonts w:ascii="Arial" w:hAnsi="Arial" w:eastAsia="Arial" w:cs="Arial"/>
          <w:b w:val="0"/>
          <w:bCs w:val="0"/>
          <w:i w:val="0"/>
          <w:iCs w:val="0"/>
          <w:caps w:val="0"/>
          <w:smallCaps w:val="0"/>
          <w:noProof w:val="0"/>
          <w:color w:val="000000" w:themeColor="text1" w:themeTint="FF" w:themeShade="FF"/>
          <w:sz w:val="22"/>
          <w:szCs w:val="22"/>
          <w:lang w:val="en-US"/>
        </w:rPr>
        <w:t xml:space="preserve"> (e.g., assignments 15%, mid-term 15%, etc.).</w:t>
      </w:r>
      <w:r w:rsidRPr="30F890E7" w:rsidR="4F3E152A">
        <w:rPr>
          <w:rFonts w:ascii="Arial" w:hAnsi="Arial" w:eastAsia="Arial" w:cs="Arial"/>
          <w:b w:val="0"/>
          <w:bCs w:val="0"/>
          <w:i w:val="0"/>
          <w:iCs w:val="0"/>
          <w:caps w:val="0"/>
          <w:smallCaps w:val="0"/>
          <w:noProof w:val="0"/>
          <w:color w:val="000000" w:themeColor="text1" w:themeTint="FF" w:themeShade="FF"/>
          <w:sz w:val="22"/>
          <w:szCs w:val="22"/>
          <w:lang w:val="en-US"/>
        </w:rPr>
        <w:t xml:space="preserve"> </w:t>
      </w:r>
    </w:p>
    <w:p w:rsidR="30F890E7" w:rsidP="30F890E7" w:rsidRDefault="30F890E7" w14:paraId="7A49743C" w14:textId="70FFF937">
      <w:pPr>
        <w:pStyle w:val="Normal"/>
        <w:widowControl w:val="0"/>
        <w:rPr>
          <w:ins w:author="Jean Kelly" w:date="2024-12-10T17:16:19.133Z" w16du:dateUtc="2024-12-10T17:16:19.133Z" w:id="1932857825"/>
          <w:noProof w:val="0"/>
          <w:lang w:val="en-US"/>
          <w:rPrChange w:author="Soniya Munshi" w:date="2024-12-18T15:32:02.354Z" w:id="2091723219">
            <w:rPr>
              <w:ins w:author="Jean Kelly" w:date="2024-12-10T17:16:19.133Z" w16du:dateUtc="2024-12-10T17:16:19.133Z" w:id="861733358"/>
              <w:rFonts w:ascii="Arial" w:hAnsi="Arial" w:eastAsia="Arial" w:cs="Arial"/>
              <w:b w:val="0"/>
              <w:bCs w:val="0"/>
              <w:i w:val="0"/>
              <w:iCs w:val="0"/>
              <w:caps w:val="0"/>
              <w:smallCaps w:val="0"/>
              <w:noProof w:val="0"/>
              <w:color w:val="000000" w:themeColor="text1" w:themeTint="FF" w:themeShade="FF"/>
              <w:sz w:val="22"/>
              <w:szCs w:val="22"/>
              <w:lang w:val="en-US"/>
            </w:rPr>
          </w:rPrChange>
        </w:rPr>
        <w:pPrChange w:author="Soniya Munshi" w:date="2024-12-18T15:32:02.355Z">
          <w:pPr>
            <w:pStyle w:val="Heading3"/>
            <w:widowControl w:val="0"/>
          </w:pPr>
        </w:pPrChange>
      </w:pPr>
    </w:p>
    <w:p w:rsidR="3BC38E9A" w:rsidP="1F0CB391" w:rsidRDefault="3BC38E9A" w14:paraId="013DD1D1" w14:textId="4D794082">
      <w:pPr>
        <w:pStyle w:val="Heading3"/>
        <w:widowControl w:val="0"/>
        <w:spacing w:before="280" w:beforeAutospacing="off"/>
        <w:rPr>
          <w:rFonts w:ascii="Arial" w:hAnsi="Arial" w:eastAsia="Arial" w:cs="Arial"/>
          <w:b w:val="0"/>
          <w:bCs w:val="0"/>
          <w:i w:val="0"/>
          <w:iCs w:val="0"/>
          <w:caps w:val="0"/>
          <w:smallCaps w:val="0"/>
          <w:noProof w:val="0"/>
          <w:color w:val="000000" w:themeColor="text1" w:themeTint="FF" w:themeShade="FF"/>
          <w:sz w:val="28"/>
          <w:szCs w:val="28"/>
          <w:lang w:val="en-US"/>
        </w:rPr>
        <w:pPrChange w:author="Jean Kelly" w:date="2024-12-10T17:17:34.828Z">
          <w:pPr>
            <w:pStyle w:val="Heading3"/>
          </w:pPr>
        </w:pPrChange>
      </w:pPr>
      <w:r w:rsidRPr="1F0CB391" w:rsidR="66DDA4D6">
        <w:rPr>
          <w:noProof w:val="0"/>
          <w:lang w:val="en"/>
        </w:rPr>
        <w:t>Grading</w:t>
      </w:r>
    </w:p>
    <w:p w:rsidR="3726A42E" w:rsidP="72B71EC5" w:rsidRDefault="3726A42E" w14:paraId="522DA9E3" w14:textId="1ABCFA95">
      <w:pPr>
        <w:pStyle w:val="Normal"/>
        <w:widowControl w:val="0"/>
        <w:spacing w:after="120"/>
        <w:ind/>
        <w:rPr>
          <w:rFonts w:ascii="Arial" w:hAnsi="Arial" w:eastAsia="Arial" w:cs="Arial"/>
          <w:b w:val="0"/>
          <w:bCs w:val="0"/>
          <w:i w:val="0"/>
          <w:iCs w:val="0"/>
          <w:caps w:val="0"/>
          <w:smallCaps w:val="0"/>
          <w:strike w:val="0"/>
          <w:dstrike w:val="0"/>
          <w:noProof w:val="0"/>
          <w:sz w:val="22"/>
          <w:szCs w:val="22"/>
          <w:lang w:val="en"/>
        </w:rPr>
      </w:pPr>
      <w:r w:rsidRPr="72B71EC5" w:rsidR="3BA9CC94">
        <w:rPr>
          <w:rFonts w:ascii="Arial" w:hAnsi="Arial" w:eastAsia="Arial" w:cs="Arial"/>
          <w:b w:val="0"/>
          <w:bCs w:val="0"/>
          <w:i w:val="0"/>
          <w:iCs w:val="0"/>
          <w:caps w:val="0"/>
          <w:smallCaps w:val="0"/>
          <w:noProof w:val="0"/>
          <w:color w:val="000000" w:themeColor="text1" w:themeTint="FF" w:themeShade="FF"/>
          <w:sz w:val="22"/>
          <w:szCs w:val="22"/>
          <w:lang w:val="en"/>
        </w:rPr>
        <w:t xml:space="preserve">Include a note on </w:t>
      </w:r>
      <w:r w:rsidRPr="72B71EC5" w:rsidR="408CD9EB">
        <w:rPr>
          <w:rFonts w:ascii="Arial" w:hAnsi="Arial" w:eastAsia="Arial" w:cs="Arial"/>
          <w:b w:val="0"/>
          <w:bCs w:val="0"/>
          <w:i w:val="0"/>
          <w:iCs w:val="0"/>
          <w:caps w:val="0"/>
          <w:smallCaps w:val="0"/>
          <w:noProof w:val="0"/>
          <w:color w:val="000000" w:themeColor="text1" w:themeTint="FF" w:themeShade="FF"/>
          <w:sz w:val="22"/>
          <w:szCs w:val="22"/>
          <w:lang w:val="en"/>
        </w:rPr>
        <w:t xml:space="preserve">whether work from </w:t>
      </w:r>
      <w:r w:rsidRPr="72B71EC5" w:rsidR="3BA9CC94">
        <w:rPr>
          <w:rFonts w:ascii="Arial" w:hAnsi="Arial" w:eastAsia="Arial" w:cs="Arial"/>
          <w:b w:val="0"/>
          <w:bCs w:val="0"/>
          <w:i w:val="0"/>
          <w:iCs w:val="0"/>
          <w:caps w:val="0"/>
          <w:smallCaps w:val="0"/>
          <w:noProof w:val="0"/>
          <w:color w:val="000000" w:themeColor="text1" w:themeTint="FF" w:themeShade="FF"/>
          <w:sz w:val="22"/>
          <w:szCs w:val="22"/>
          <w:lang w:val="en"/>
        </w:rPr>
        <w:t xml:space="preserve">missed classes </w:t>
      </w:r>
      <w:r w:rsidRPr="72B71EC5" w:rsidR="60BB6217">
        <w:rPr>
          <w:rFonts w:ascii="Arial" w:hAnsi="Arial" w:eastAsia="Arial" w:cs="Arial"/>
          <w:b w:val="0"/>
          <w:bCs w:val="0"/>
          <w:i w:val="0"/>
          <w:iCs w:val="0"/>
          <w:caps w:val="0"/>
          <w:smallCaps w:val="0"/>
          <w:noProof w:val="0"/>
          <w:color w:val="000000" w:themeColor="text1" w:themeTint="FF" w:themeShade="FF"/>
          <w:sz w:val="22"/>
          <w:szCs w:val="22"/>
          <w:lang w:val="en"/>
        </w:rPr>
        <w:t xml:space="preserve">can be made up </w:t>
      </w:r>
      <w:r w:rsidRPr="72B71EC5" w:rsidR="3BA9CC94">
        <w:rPr>
          <w:rFonts w:ascii="Arial" w:hAnsi="Arial" w:eastAsia="Arial" w:cs="Arial"/>
          <w:b w:val="0"/>
          <w:bCs w:val="0"/>
          <w:i w:val="0"/>
          <w:iCs w:val="0"/>
          <w:caps w:val="0"/>
          <w:smallCaps w:val="0"/>
          <w:noProof w:val="0"/>
          <w:color w:val="000000" w:themeColor="text1" w:themeTint="FF" w:themeShade="FF"/>
          <w:sz w:val="22"/>
          <w:szCs w:val="22"/>
          <w:lang w:val="en"/>
        </w:rPr>
        <w:t>and</w:t>
      </w:r>
      <w:r w:rsidRPr="72B71EC5" w:rsidR="46772A69">
        <w:rPr>
          <w:rFonts w:ascii="Arial" w:hAnsi="Arial" w:eastAsia="Arial" w:cs="Arial"/>
          <w:b w:val="0"/>
          <w:bCs w:val="0"/>
          <w:i w:val="0"/>
          <w:iCs w:val="0"/>
          <w:caps w:val="0"/>
          <w:smallCaps w:val="0"/>
          <w:noProof w:val="0"/>
          <w:color w:val="000000" w:themeColor="text1" w:themeTint="FF" w:themeShade="FF"/>
          <w:sz w:val="22"/>
          <w:szCs w:val="22"/>
          <w:lang w:val="en"/>
        </w:rPr>
        <w:t>/or if</w:t>
      </w:r>
      <w:r w:rsidRPr="72B71EC5" w:rsidR="4B9DFFF3">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72B71EC5" w:rsidR="3BA9CC94">
        <w:rPr>
          <w:rFonts w:ascii="Arial" w:hAnsi="Arial" w:eastAsia="Arial" w:cs="Arial"/>
          <w:b w:val="0"/>
          <w:bCs w:val="0"/>
          <w:i w:val="0"/>
          <w:iCs w:val="0"/>
          <w:caps w:val="0"/>
          <w:smallCaps w:val="0"/>
          <w:noProof w:val="0"/>
          <w:color w:val="000000" w:themeColor="text1" w:themeTint="FF" w:themeShade="FF"/>
          <w:sz w:val="22"/>
          <w:szCs w:val="22"/>
          <w:lang w:val="en"/>
        </w:rPr>
        <w:t>late work</w:t>
      </w:r>
      <w:r w:rsidRPr="72B71EC5" w:rsidR="47B63EE8">
        <w:rPr>
          <w:rFonts w:ascii="Arial" w:hAnsi="Arial" w:eastAsia="Arial" w:cs="Arial"/>
          <w:b w:val="0"/>
          <w:bCs w:val="0"/>
          <w:i w:val="0"/>
          <w:iCs w:val="0"/>
          <w:caps w:val="0"/>
          <w:smallCaps w:val="0"/>
          <w:noProof w:val="0"/>
          <w:color w:val="000000" w:themeColor="text1" w:themeTint="FF" w:themeShade="FF"/>
          <w:sz w:val="22"/>
          <w:szCs w:val="22"/>
          <w:lang w:val="en"/>
        </w:rPr>
        <w:t xml:space="preserve"> will be accepted</w:t>
      </w:r>
      <w:r w:rsidRPr="72B71EC5" w:rsidR="3BA9CC94">
        <w:rPr>
          <w:rFonts w:ascii="Arial" w:hAnsi="Arial" w:eastAsia="Arial" w:cs="Arial"/>
          <w:b w:val="0"/>
          <w:bCs w:val="0"/>
          <w:i w:val="0"/>
          <w:iCs w:val="0"/>
          <w:caps w:val="0"/>
          <w:smallCaps w:val="0"/>
          <w:noProof w:val="0"/>
          <w:color w:val="000000" w:themeColor="text1" w:themeTint="FF" w:themeShade="FF"/>
          <w:sz w:val="22"/>
          <w:szCs w:val="22"/>
          <w:lang w:val="en"/>
        </w:rPr>
        <w:t>.</w:t>
      </w:r>
      <w:r w:rsidRPr="72B71EC5" w:rsidR="3C1AD496">
        <w:rPr>
          <w:rFonts w:ascii="Arial" w:hAnsi="Arial" w:eastAsia="Arial" w:cs="Arial"/>
          <w:b w:val="0"/>
          <w:bCs w:val="0"/>
          <w:i w:val="0"/>
          <w:iCs w:val="0"/>
          <w:caps w:val="0"/>
          <w:smallCaps w:val="0"/>
          <w:noProof w:val="0"/>
          <w:color w:val="000000" w:themeColor="text1" w:themeTint="FF" w:themeShade="FF"/>
          <w:sz w:val="22"/>
          <w:szCs w:val="22"/>
          <w:lang w:val="en"/>
        </w:rPr>
        <w:t xml:space="preserve"> </w:t>
      </w:r>
      <w:r w:rsidRPr="72B71EC5" w:rsidR="33064728">
        <w:rPr>
          <w:rFonts w:ascii="Arial" w:hAnsi="Arial" w:eastAsia="Arial" w:cs="Arial"/>
          <w:b w:val="0"/>
          <w:bCs w:val="0"/>
          <w:i w:val="0"/>
          <w:iCs w:val="0"/>
          <w:caps w:val="0"/>
          <w:smallCaps w:val="0"/>
          <w:noProof w:val="0"/>
          <w:color w:val="auto"/>
          <w:sz w:val="22"/>
          <w:szCs w:val="22"/>
          <w:lang w:val="en"/>
        </w:rPr>
        <w:t>State that s</w:t>
      </w:r>
      <w:r w:rsidRPr="72B71EC5" w:rsidR="3726A42E">
        <w:rPr>
          <w:rFonts w:ascii="Arial" w:hAnsi="Arial" w:eastAsia="Arial" w:cs="Arial"/>
          <w:b w:val="0"/>
          <w:bCs w:val="0"/>
          <w:i w:val="0"/>
          <w:iCs w:val="0"/>
          <w:caps w:val="0"/>
          <w:smallCaps w:val="0"/>
          <w:noProof w:val="0"/>
          <w:color w:val="000000" w:themeColor="text1" w:themeTint="FF" w:themeShade="FF"/>
          <w:sz w:val="22"/>
          <w:szCs w:val="22"/>
          <w:lang w:val="en"/>
        </w:rPr>
        <w:t xml:space="preserve">tudents will be assigned the following final letter grades, based on calculations coming from the course assessment section. See the Suggested Grading Scale at </w:t>
      </w:r>
      <w:hyperlink r:id="Rcb9998a4e67c4fbc">
        <w:r w:rsidRPr="72B71EC5" w:rsidR="3726A42E">
          <w:rPr>
            <w:rStyle w:val="Hyperlink"/>
            <w:rFonts w:ascii="Arial" w:hAnsi="Arial" w:eastAsia="Arial" w:cs="Arial"/>
            <w:b w:val="0"/>
            <w:bCs w:val="0"/>
            <w:i w:val="0"/>
            <w:iCs w:val="0"/>
            <w:caps w:val="0"/>
            <w:smallCaps w:val="0"/>
            <w:strike w:val="0"/>
            <w:dstrike w:val="0"/>
            <w:noProof w:val="0"/>
            <w:sz w:val="22"/>
            <w:szCs w:val="22"/>
            <w:lang w:val="en"/>
          </w:rPr>
          <w:t>Academic and Grading Policies</w:t>
        </w:r>
      </w:hyperlink>
    </w:p>
    <w:tbl>
      <w:tblPr>
        <w:tblStyle w:val="TableGrid"/>
        <w:tblW w:w="0" w:type="auto"/>
        <w:tblInd w:w="720" w:type="dxa"/>
        <w:tblBorders>
          <w:top w:val="single" w:sz="6"/>
          <w:left w:val="single" w:sz="6"/>
          <w:bottom w:val="single" w:sz="6"/>
          <w:right w:val="single" w:sz="6"/>
        </w:tblBorders>
        <w:tblLayout w:type="fixed"/>
        <w:tblLook w:val="0020" w:firstRow="1" w:lastRow="0" w:firstColumn="0" w:lastColumn="0" w:noHBand="0" w:noVBand="0"/>
      </w:tblPr>
      <w:tblGrid>
        <w:gridCol w:w="3210"/>
        <w:gridCol w:w="5520"/>
      </w:tblGrid>
      <w:tr w:rsidR="72B71EC5" w:rsidTr="72B71EC5" w14:paraId="26481143">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46A852E5" w14:textId="033653D1">
            <w:pPr>
              <w:widowControl w:val="0"/>
              <w:ind w:left="80" w:hanging="180"/>
              <w:jc w:val="center"/>
              <w:rPr>
                <w:rFonts w:ascii="Arial" w:hAnsi="Arial" w:eastAsia="Arial" w:cs="Arial"/>
                <w:b w:val="0"/>
                <w:bCs w:val="0"/>
                <w:i w:val="0"/>
                <w:iCs w:val="0"/>
                <w:caps w:val="0"/>
                <w:smallCaps w:val="0"/>
                <w:color w:val="000000" w:themeColor="text1" w:themeTint="FF" w:themeShade="FF"/>
                <w:sz w:val="22"/>
                <w:szCs w:val="22"/>
              </w:rPr>
            </w:pPr>
            <w:r w:rsidRPr="72B71EC5" w:rsidR="72B71EC5">
              <w:rPr>
                <w:rFonts w:ascii="Arial" w:hAnsi="Arial" w:eastAsia="Arial" w:cs="Arial"/>
                <w:b w:val="0"/>
                <w:bCs w:val="0"/>
                <w:i w:val="0"/>
                <w:iCs w:val="0"/>
                <w:caps w:val="0"/>
                <w:smallCaps w:val="0"/>
                <w:color w:val="000000" w:themeColor="text1" w:themeTint="FF" w:themeShade="FF"/>
                <w:sz w:val="22"/>
                <w:szCs w:val="22"/>
                <w:lang w:val="en"/>
              </w:rPr>
              <w:t>Grade</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6DA3DBD1" w14:textId="5A33C28E">
            <w:pPr>
              <w:widowControl w:val="0"/>
              <w:jc w:val="center"/>
              <w:rPr>
                <w:rFonts w:ascii="Arial" w:hAnsi="Arial" w:eastAsia="Arial" w:cs="Arial"/>
                <w:b w:val="0"/>
                <w:bCs w:val="0"/>
                <w:i w:val="0"/>
                <w:iCs w:val="0"/>
                <w:caps w:val="0"/>
                <w:smallCaps w:val="0"/>
                <w:color w:val="000000" w:themeColor="text1" w:themeTint="FF" w:themeShade="FF"/>
                <w:sz w:val="22"/>
                <w:szCs w:val="22"/>
              </w:rPr>
            </w:pPr>
            <w:r w:rsidRPr="72B71EC5" w:rsidR="72B71EC5">
              <w:rPr>
                <w:rFonts w:ascii="Arial" w:hAnsi="Arial" w:eastAsia="Arial" w:cs="Arial"/>
                <w:b w:val="0"/>
                <w:bCs w:val="0"/>
                <w:i w:val="0"/>
                <w:iCs w:val="0"/>
                <w:caps w:val="0"/>
                <w:smallCaps w:val="0"/>
                <w:color w:val="000000" w:themeColor="text1" w:themeTint="FF" w:themeShade="FF"/>
                <w:sz w:val="22"/>
                <w:szCs w:val="22"/>
                <w:lang w:val="en"/>
              </w:rPr>
              <w:t xml:space="preserve">Percentage </w:t>
            </w:r>
          </w:p>
        </w:tc>
      </w:tr>
      <w:tr w:rsidR="72B71EC5" w:rsidTr="72B71EC5" w14:paraId="18E6B73F">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71FF8027" w14:textId="156A754D">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 xml:space="preserve">A+ </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7BDFB7C3" w14:textId="45820F12">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97-100</w:t>
            </w:r>
          </w:p>
        </w:tc>
      </w:tr>
      <w:tr w:rsidR="72B71EC5" w:rsidTr="72B71EC5" w14:paraId="259C0F37">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70E5F2F0" w14:textId="0C870D74">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A</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3B67176A" w14:textId="6C23B7C4">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93-96</w:t>
            </w:r>
          </w:p>
        </w:tc>
      </w:tr>
      <w:tr w:rsidR="72B71EC5" w:rsidTr="72B71EC5" w14:paraId="3C0E5903">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447F3A08" w14:textId="6159423E">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A-</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100CA930" w14:textId="6F5AE148">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90-92</w:t>
            </w:r>
          </w:p>
        </w:tc>
      </w:tr>
      <w:tr w:rsidR="72B71EC5" w:rsidTr="72B71EC5" w14:paraId="760AE4DF">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78DCD989" w14:textId="3CE12285">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B+</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201E747C" w14:textId="0928FE2E">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87-89</w:t>
            </w:r>
          </w:p>
        </w:tc>
      </w:tr>
      <w:tr w:rsidR="72B71EC5" w:rsidTr="72B71EC5" w14:paraId="6D27B54E">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07B540AE" w14:textId="6C12BAFF">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B</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4B25E86E" w14:textId="4B0BA14F">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83-86</w:t>
            </w:r>
          </w:p>
        </w:tc>
      </w:tr>
      <w:tr w:rsidR="72B71EC5" w:rsidTr="72B71EC5" w14:paraId="03785E31">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62F757BA" w14:textId="3ADB5D01">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B-</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0C3307AA" w14:textId="511DC594">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80-82</w:t>
            </w:r>
          </w:p>
        </w:tc>
      </w:tr>
      <w:tr w:rsidR="72B71EC5" w:rsidTr="72B71EC5" w14:paraId="4E022C41">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43B909C4" w14:textId="2FBB4465">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C+</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150FBAD1" w14:textId="1BA26DF7">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77-79</w:t>
            </w:r>
          </w:p>
        </w:tc>
      </w:tr>
      <w:tr w:rsidR="72B71EC5" w:rsidTr="72B71EC5" w14:paraId="2FE2D4C5">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3B73F2E0" w14:textId="7A9B67D2">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C</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420F7FF5" w14:textId="111ACC08">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73-76</w:t>
            </w:r>
          </w:p>
        </w:tc>
      </w:tr>
      <w:tr w:rsidR="72B71EC5" w:rsidTr="72B71EC5" w14:paraId="55037D6A">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17A3210D" w14:textId="7DE88FAE">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C-</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026ECD25" w14:textId="68F27FE0">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70-72</w:t>
            </w:r>
          </w:p>
        </w:tc>
      </w:tr>
      <w:tr w:rsidR="72B71EC5" w:rsidTr="72B71EC5" w14:paraId="61743C37">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3C5E2AA0" w14:textId="668A42F9">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D+</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0AF0428F" w14:textId="0F64895C">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67-69</w:t>
            </w:r>
          </w:p>
        </w:tc>
      </w:tr>
      <w:tr w:rsidR="72B71EC5" w:rsidTr="72B71EC5" w14:paraId="1ED9BE56">
        <w:trPr>
          <w:trHeight w:val="300"/>
        </w:trPr>
        <w:tc>
          <w:tcPr>
            <w:tcW w:w="321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68EA9417" w14:textId="2FA5FC06">
            <w:pPr>
              <w:rPr>
                <w:rFonts w:ascii="Calibri" w:hAnsi="Calibri" w:eastAsia="Calibri" w:cs="Calibri"/>
                <w:b w:val="0"/>
                <w:bCs w:val="0"/>
                <w:i w:val="0"/>
                <w:iCs w:val="0"/>
                <w:caps w:val="0"/>
                <w:smallCaps w:val="0"/>
                <w:color w:val="000000" w:themeColor="text1" w:themeTint="FF" w:themeShade="FF"/>
                <w:sz w:val="22"/>
                <w:szCs w:val="22"/>
              </w:rPr>
            </w:pPr>
            <w:r w:rsidRPr="72B71EC5" w:rsidR="72B71EC5">
              <w:rPr>
                <w:rFonts w:ascii="Calibri" w:hAnsi="Calibri" w:eastAsia="Calibri" w:cs="Calibri"/>
                <w:b w:val="0"/>
                <w:bCs w:val="0"/>
                <w:i w:val="0"/>
                <w:iCs w:val="0"/>
                <w:caps w:val="0"/>
                <w:smallCaps w:val="0"/>
                <w:color w:val="000000" w:themeColor="text1" w:themeTint="FF" w:themeShade="FF"/>
                <w:sz w:val="22"/>
                <w:szCs w:val="22"/>
                <w:lang w:val="en-US"/>
              </w:rPr>
              <w:t xml:space="preserve">D </w:t>
            </w:r>
          </w:p>
        </w:tc>
        <w:tc>
          <w:tcPr>
            <w:tcW w:w="5520" w:type="dxa"/>
            <w:tcBorders>
              <w:top w:val="single" w:color="000000" w:themeColor="text1" w:sz="6"/>
              <w:left w:val="single" w:color="000000" w:themeColor="text1" w:sz="6"/>
              <w:bottom w:val="single" w:color="000000" w:themeColor="text1" w:sz="6"/>
              <w:right w:val="single" w:color="000000" w:themeColor="text1" w:sz="6"/>
            </w:tcBorders>
            <w:tcMar>
              <w:top w:w="90" w:type="dxa"/>
              <w:left w:w="90" w:type="dxa"/>
              <w:bottom w:w="90" w:type="dxa"/>
              <w:right w:w="90" w:type="dxa"/>
            </w:tcMar>
            <w:vAlign w:val="top"/>
          </w:tcPr>
          <w:p w:rsidR="72B71EC5" w:rsidP="72B71EC5" w:rsidRDefault="72B71EC5" w14:paraId="13E46AEA" w14:textId="12DE8A88">
            <w:pPr>
              <w:rPr>
                <w:rFonts w:ascii="Arial" w:hAnsi="Arial" w:eastAsia="Arial" w:cs="Arial"/>
                <w:b w:val="0"/>
                <w:bCs w:val="0"/>
                <w:i w:val="0"/>
                <w:iCs w:val="0"/>
                <w:caps w:val="0"/>
                <w:smallCaps w:val="0"/>
                <w:color w:val="000000" w:themeColor="text1" w:themeTint="FF" w:themeShade="FF"/>
                <w:sz w:val="20"/>
                <w:szCs w:val="20"/>
              </w:rPr>
            </w:pPr>
            <w:r w:rsidRPr="72B71EC5" w:rsidR="72B71EC5">
              <w:rPr>
                <w:rFonts w:ascii="Arial" w:hAnsi="Arial" w:eastAsia="Arial" w:cs="Arial"/>
                <w:b w:val="0"/>
                <w:bCs w:val="0"/>
                <w:i w:val="0"/>
                <w:iCs w:val="0"/>
                <w:caps w:val="0"/>
                <w:smallCaps w:val="0"/>
                <w:color w:val="000000" w:themeColor="text1" w:themeTint="FF" w:themeShade="FF"/>
                <w:sz w:val="20"/>
                <w:szCs w:val="20"/>
                <w:lang w:val="en-US"/>
              </w:rPr>
              <w:t>60-66</w:t>
            </w:r>
          </w:p>
        </w:tc>
      </w:tr>
    </w:tbl>
    <w:p w:rsidR="3726A42E" w:rsidP="72B71EC5" w:rsidRDefault="3726A42E" w14:paraId="5BCC1D83" w14:textId="29E68803">
      <w:pPr>
        <w:pStyle w:val="Heading2"/>
        <w:widowControl w:val="0"/>
        <w:spacing w:after="120"/>
        <w:rPr>
          <w:rFonts w:ascii="Arial" w:hAnsi="Arial" w:eastAsia="Arial" w:cs="Arial"/>
          <w:b w:val="0"/>
          <w:bCs w:val="0"/>
          <w:i w:val="0"/>
          <w:iCs w:val="0"/>
          <w:caps w:val="0"/>
          <w:smallCaps w:val="0"/>
          <w:noProof w:val="0"/>
          <w:color w:val="000000" w:themeColor="text1" w:themeTint="FF" w:themeShade="FF"/>
          <w:sz w:val="24"/>
          <w:szCs w:val="24"/>
          <w:lang w:val="en-US"/>
        </w:rPr>
      </w:pPr>
      <w:r w:rsidRPr="3B25195F" w:rsidR="22A2F0D9">
        <w:rPr>
          <w:noProof w:val="0"/>
          <w:lang w:val="en-US"/>
        </w:rPr>
        <w:t>Reasonable Accommodations for Students with Disabilities</w:t>
      </w:r>
    </w:p>
    <w:p w:rsidR="2841EC32" w:rsidP="3B25195F" w:rsidRDefault="2841EC32" w14:paraId="43B2F7AB" w14:textId="7260E3C3">
      <w:pPr>
        <w:pStyle w:val="Normal"/>
        <w:widowControl w:val="0"/>
        <w:rPr>
          <w:noProof w:val="0"/>
          <w:lang w:val="en-US"/>
        </w:rPr>
      </w:pPr>
      <w:r w:rsidRPr="3B25195F" w:rsidR="2841EC32">
        <w:rPr>
          <w:noProof w:val="0"/>
          <w:lang w:val="en-US"/>
        </w:rPr>
        <w:t>The Office of Special Services (SPSV) is committed to supporting students with</w:t>
      </w:r>
    </w:p>
    <w:p w:rsidR="2841EC32" w:rsidP="3B25195F" w:rsidRDefault="2841EC32" w14:paraId="55A30DB6" w14:textId="0AFB7C7C">
      <w:pPr>
        <w:pStyle w:val="Normal"/>
        <w:widowControl w:val="0"/>
      </w:pPr>
      <w:r w:rsidRPr="3B25195F" w:rsidR="2841EC32">
        <w:rPr>
          <w:noProof w:val="0"/>
          <w:lang w:val="en-US"/>
        </w:rPr>
        <w:t>qualifying disabilities under the Americans with Disabilities Act (ADA) by providing</w:t>
      </w:r>
    </w:p>
    <w:p w:rsidR="2841EC32" w:rsidP="3B25195F" w:rsidRDefault="2841EC32" w14:paraId="3E047AB6" w14:textId="376824CF">
      <w:pPr>
        <w:pStyle w:val="Normal"/>
        <w:widowControl w:val="0"/>
      </w:pPr>
      <w:r w:rsidRPr="3B25195F" w:rsidR="2841EC32">
        <w:rPr>
          <w:noProof w:val="0"/>
          <w:lang w:val="en-US"/>
        </w:rPr>
        <w:t>reasonable accommodations to ensure equal access. If you have previously received</w:t>
      </w:r>
    </w:p>
    <w:p w:rsidR="2841EC32" w:rsidP="3B25195F" w:rsidRDefault="2841EC32" w14:paraId="646704C3" w14:textId="493EDA0C">
      <w:pPr>
        <w:pStyle w:val="Normal"/>
        <w:widowControl w:val="0"/>
      </w:pPr>
      <w:r w:rsidRPr="3B25195F" w:rsidR="2841EC32">
        <w:rPr>
          <w:noProof w:val="0"/>
          <w:lang w:val="en-US"/>
        </w:rPr>
        <w:t>accommodations due to a disability, believe you may have a disability, or have a</w:t>
      </w:r>
    </w:p>
    <w:p w:rsidR="2841EC32" w:rsidP="3B25195F" w:rsidRDefault="2841EC32" w14:paraId="424C9FBE" w14:textId="1E012742">
      <w:pPr>
        <w:pStyle w:val="Normal"/>
        <w:widowControl w:val="0"/>
        <w:rPr>
          <w:noProof w:val="0"/>
          <w:lang w:val="en-US"/>
        </w:rPr>
      </w:pPr>
      <w:r w:rsidRPr="3B25195F" w:rsidR="2841EC32">
        <w:rPr>
          <w:noProof w:val="0"/>
          <w:lang w:val="en-US"/>
        </w:rPr>
        <w:t>temporary disability, please visit the office’s website (</w:t>
      </w:r>
      <w:hyperlink r:id="Rb0612b3e1bd44b83">
        <w:r w:rsidRPr="3B25195F" w:rsidR="2841EC32">
          <w:rPr>
            <w:rStyle w:val="Hyperlink"/>
            <w:noProof w:val="0"/>
            <w:lang w:val="en-US"/>
          </w:rPr>
          <w:t>https://www.qc.cuny.edu/sp/</w:t>
        </w:r>
      </w:hyperlink>
      <w:r w:rsidRPr="3B25195F" w:rsidR="2841EC32">
        <w:rPr>
          <w:noProof w:val="0"/>
          <w:lang w:val="en-US"/>
        </w:rPr>
        <w:t xml:space="preserve">) for further information on the </w:t>
      </w:r>
      <w:r w:rsidRPr="3B25195F" w:rsidR="2841EC32">
        <w:rPr>
          <w:noProof w:val="0"/>
          <w:lang w:val="en-US"/>
        </w:rPr>
        <w:t>assistance</w:t>
      </w:r>
      <w:r w:rsidRPr="3B25195F" w:rsidR="2841EC32">
        <w:rPr>
          <w:noProof w:val="0"/>
          <w:lang w:val="en-US"/>
        </w:rPr>
        <w:t xml:space="preserve"> they can offer you. Accommodations are not</w:t>
      </w:r>
      <w:r w:rsidRPr="3B25195F" w:rsidR="6E9E4715">
        <w:rPr>
          <w:noProof w:val="0"/>
          <w:lang w:val="en-US"/>
        </w:rPr>
        <w:t xml:space="preserve"> </w:t>
      </w:r>
      <w:r w:rsidRPr="3B25195F" w:rsidR="2841EC32">
        <w:rPr>
          <w:noProof w:val="0"/>
          <w:lang w:val="en-US"/>
        </w:rPr>
        <w:t>retroactive, so you are encouraged to get registered sooner rather than later. You may</w:t>
      </w:r>
    </w:p>
    <w:p w:rsidR="2841EC32" w:rsidP="3B25195F" w:rsidRDefault="2841EC32" w14:paraId="041B8263" w14:textId="589CDBEE">
      <w:pPr>
        <w:pStyle w:val="Normal"/>
        <w:widowControl w:val="0"/>
      </w:pPr>
      <w:r w:rsidRPr="3B25195F" w:rsidR="2841EC32">
        <w:rPr>
          <w:noProof w:val="0"/>
          <w:lang w:val="en-US"/>
        </w:rPr>
        <w:t xml:space="preserve">also contact their office at </w:t>
      </w:r>
      <w:hyperlink r:id="R16bc074f30b44642">
        <w:r w:rsidRPr="3B25195F" w:rsidR="2841EC32">
          <w:rPr>
            <w:rStyle w:val="Hyperlink"/>
            <w:noProof w:val="0"/>
            <w:lang w:val="en-US"/>
          </w:rPr>
          <w:t>qc.spsv@qc.cuny.edu</w:t>
        </w:r>
      </w:hyperlink>
      <w:r w:rsidRPr="3B25195F" w:rsidR="2841EC32">
        <w:rPr>
          <w:noProof w:val="0"/>
          <w:lang w:val="en-US"/>
        </w:rPr>
        <w:t xml:space="preserve"> or call 718-997-5870 during office</w:t>
      </w:r>
    </w:p>
    <w:p w:rsidR="2841EC32" w:rsidP="3B25195F" w:rsidRDefault="2841EC32" w14:paraId="0C05FF3E" w14:textId="24B145C3">
      <w:pPr>
        <w:pStyle w:val="Normal"/>
        <w:widowControl w:val="0"/>
      </w:pPr>
      <w:r w:rsidRPr="3B25195F" w:rsidR="2841EC32">
        <w:rPr>
          <w:noProof w:val="0"/>
          <w:lang w:val="en-US"/>
        </w:rPr>
        <w:t>hours for assistance as well.</w:t>
      </w:r>
    </w:p>
    <w:p w:rsidR="3726A42E" w:rsidP="3B25195F" w:rsidRDefault="3726A42E" w14:paraId="0D66C194" w14:textId="4A918B84">
      <w:pPr>
        <w:pStyle w:val="Heading2"/>
        <w:spacing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3B25195F" w:rsidR="22A2F0D9">
        <w:rPr>
          <w:noProof w:val="0"/>
          <w:lang w:val="en-US"/>
        </w:rPr>
        <w:t>CUNY Policy On Academic Integrity</w:t>
      </w:r>
    </w:p>
    <w:p w:rsidR="53121BBF" w:rsidP="1F0CB391" w:rsidRDefault="53121BBF" w14:paraId="0395BC24" w14:textId="3AD7F7D4">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6FCE454E">
        <w:rPr>
          <w:rFonts w:ascii="Arial" w:hAnsi="Arial" w:eastAsia="Arial" w:cs="Arial"/>
          <w:b w:val="0"/>
          <w:bCs w:val="0"/>
          <w:i w:val="0"/>
          <w:iCs w:val="0"/>
          <w:caps w:val="0"/>
          <w:smallCaps w:val="0"/>
          <w:noProof w:val="0"/>
          <w:color w:val="000000" w:themeColor="text1" w:themeTint="FF" w:themeShade="FF"/>
          <w:sz w:val="22"/>
          <w:szCs w:val="22"/>
          <w:lang w:val="en-US"/>
        </w:rPr>
        <w:t xml:space="preserve">[suggested text] </w:t>
      </w:r>
      <w:r w:rsidRPr="6D0DCA56" w:rsidR="22A2F0D9">
        <w:rPr>
          <w:rFonts w:ascii="Arial" w:hAnsi="Arial" w:eastAsia="Arial" w:cs="Arial"/>
          <w:b w:val="0"/>
          <w:bCs w:val="0"/>
          <w:i w:val="0"/>
          <w:iCs w:val="0"/>
          <w:caps w:val="0"/>
          <w:smallCaps w:val="0"/>
          <w:noProof w:val="0"/>
          <w:color w:val="000000" w:themeColor="text1" w:themeTint="FF" w:themeShade="FF"/>
          <w:sz w:val="22"/>
          <w:szCs w:val="22"/>
          <w:lang w:val="en"/>
        </w:rPr>
        <w:t xml:space="preserve">Academic Dishonesty is prohibited in The City University of New York and is punishable by penalties, including failing grades, suspension, and expulsion as provided at </w:t>
      </w:r>
      <w:hyperlink r:id="R6aa1be2802a647de">
        <w:r w:rsidRPr="6D0DCA56" w:rsidR="22A2F0D9">
          <w:rPr>
            <w:rStyle w:val="Hyperlink"/>
            <w:rFonts w:ascii="Arial" w:hAnsi="Arial" w:eastAsia="Arial" w:cs="Arial"/>
            <w:b w:val="0"/>
            <w:bCs w:val="0"/>
            <w:i w:val="0"/>
            <w:iCs w:val="0"/>
            <w:caps w:val="0"/>
            <w:smallCaps w:val="0"/>
            <w:strike w:val="0"/>
            <w:dstrike w:val="0"/>
            <w:noProof w:val="0"/>
            <w:sz w:val="22"/>
            <w:szCs w:val="22"/>
            <w:lang w:val="en"/>
          </w:rPr>
          <w:t>Academic Integrity Policy</w:t>
        </w:r>
      </w:hyperlink>
      <w:r w:rsidRPr="6D0DCA56" w:rsidR="22A2F0D9">
        <w:rPr>
          <w:rFonts w:ascii="Arial" w:hAnsi="Arial" w:eastAsia="Arial" w:cs="Arial"/>
          <w:b w:val="0"/>
          <w:bCs w:val="0"/>
          <w:i w:val="0"/>
          <w:iCs w:val="0"/>
          <w:caps w:val="0"/>
          <w:smallCaps w:val="0"/>
          <w:noProof w:val="0"/>
          <w:color w:val="000000" w:themeColor="text1" w:themeTint="FF" w:themeShade="FF"/>
          <w:sz w:val="22"/>
          <w:szCs w:val="22"/>
          <w:lang w:val="en"/>
        </w:rPr>
        <w:t>.</w:t>
      </w:r>
    </w:p>
    <w:p w:rsidR="45C976ED" w:rsidP="6D0DCA56" w:rsidRDefault="45C976ED" w14:paraId="6D836179" w14:textId="4A6E7CFB">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eastAsia="Arial" w:cs="Arial"/>
          <w:b w:val="0"/>
          <w:bCs w:val="0"/>
          <w:i w:val="0"/>
          <w:iCs w:val="0"/>
          <w:caps w:val="0"/>
          <w:smallCaps w:val="0"/>
          <w:noProof w:val="0"/>
          <w:color w:val="000000" w:themeColor="text1" w:themeTint="FF" w:themeShade="FF"/>
          <w:sz w:val="22"/>
          <w:szCs w:val="22"/>
          <w:lang w:val="en"/>
        </w:rPr>
      </w:pPr>
      <w:commentRangeStart w:id="1722797722"/>
      <w:r w:rsidRPr="6E835EF0" w:rsidR="24A823EB">
        <w:rPr>
          <w:noProof w:val="0"/>
          <w:lang w:val="en"/>
        </w:rPr>
        <w:t>Syllabus statements on the use of Generative AI</w:t>
      </w:r>
    </w:p>
    <w:p w:rsidR="1C4C20A0" w:rsidP="30F890E7" w:rsidRDefault="1C4C20A0" w14:paraId="177138D7" w14:textId="34C1AA0F">
      <w:pPr>
        <w:pStyle w:val="Normal"/>
        <w:suppressLineNumbers w:val="0"/>
        <w:bidi w:val="0"/>
        <w:spacing w:before="0" w:beforeAutospacing="off" w:after="240" w:afterAutospacing="off" w:line="276" w:lineRule="auto"/>
        <w:ind w:left="0" w:right="0"/>
        <w:jc w:val="left"/>
        <w:rPr>
          <w:ins w:author="Soniya Munshi" w:date="2024-12-18T16:59:39.959Z" w16du:dateUtc="2024-12-18T16:59:39.959Z" w:id="622194568"/>
          <w:noProof w:val="0"/>
          <w:lang w:val="en-US"/>
        </w:rPr>
      </w:pPr>
      <w:r w:rsidRPr="73959C06" w:rsidR="1C4C20A0">
        <w:rPr>
          <w:noProof w:val="0"/>
          <w:lang w:val="en-US"/>
        </w:rPr>
        <w:t>State</w:t>
      </w:r>
      <w:r w:rsidRPr="73959C06" w:rsidR="4C309FE5">
        <w:rPr>
          <w:noProof w:val="0"/>
          <w:lang w:val="en-US"/>
        </w:rPr>
        <w:t xml:space="preserve"> </w:t>
      </w:r>
      <w:r w:rsidRPr="73959C06" w:rsidR="112C9255">
        <w:rPr>
          <w:noProof w:val="0"/>
          <w:lang w:val="en-US"/>
        </w:rPr>
        <w:t xml:space="preserve">any guidelines, expectations, or policies </w:t>
      </w:r>
      <w:r w:rsidRPr="73959C06" w:rsidR="6720C301">
        <w:rPr>
          <w:noProof w:val="0"/>
          <w:lang w:val="en-US"/>
        </w:rPr>
        <w:t>regarding</w:t>
      </w:r>
      <w:r w:rsidRPr="73959C06" w:rsidR="6720C301">
        <w:rPr>
          <w:noProof w:val="0"/>
          <w:lang w:val="en-US"/>
        </w:rPr>
        <w:t xml:space="preserve"> the use of Generative AI in your course</w:t>
      </w:r>
      <w:r w:rsidRPr="73959C06" w:rsidR="7FFC8634">
        <w:rPr>
          <w:noProof w:val="0"/>
          <w:lang w:val="en-US"/>
        </w:rPr>
        <w:t xml:space="preserve"> so that students are aware of</w:t>
      </w:r>
      <w:r w:rsidRPr="73959C06" w:rsidR="194484D3">
        <w:rPr>
          <w:noProof w:val="0"/>
          <w:lang w:val="en-US"/>
        </w:rPr>
        <w:t xml:space="preserve"> </w:t>
      </w:r>
      <w:r w:rsidRPr="73959C06" w:rsidR="01604F29">
        <w:rPr>
          <w:noProof w:val="0"/>
          <w:lang w:val="en-US"/>
        </w:rPr>
        <w:t xml:space="preserve">what is or is not acceptable </w:t>
      </w:r>
      <w:r w:rsidRPr="73959C06" w:rsidR="01604F29">
        <w:rPr>
          <w:noProof w:val="0"/>
          <w:lang w:val="en-US"/>
        </w:rPr>
        <w:t xml:space="preserve">and </w:t>
      </w:r>
      <w:r w:rsidRPr="73959C06" w:rsidR="194484D3">
        <w:rPr>
          <w:noProof w:val="0"/>
          <w:lang w:val="en-US"/>
        </w:rPr>
        <w:t>the</w:t>
      </w:r>
      <w:r w:rsidRPr="73959C06" w:rsidR="194484D3">
        <w:rPr>
          <w:noProof w:val="0"/>
          <w:lang w:val="en-US"/>
        </w:rPr>
        <w:t xml:space="preserve"> </w:t>
      </w:r>
      <w:r w:rsidRPr="73959C06" w:rsidR="69F8E60F">
        <w:rPr>
          <w:noProof w:val="0"/>
          <w:lang w:val="en-US"/>
        </w:rPr>
        <w:t>repercussions</w:t>
      </w:r>
      <w:r w:rsidRPr="73959C06" w:rsidR="07AF0CC1">
        <w:rPr>
          <w:noProof w:val="0"/>
          <w:lang w:val="en-US"/>
        </w:rPr>
        <w:t xml:space="preserve"> </w:t>
      </w:r>
      <w:r w:rsidRPr="73959C06" w:rsidR="194484D3">
        <w:rPr>
          <w:noProof w:val="0"/>
          <w:lang w:val="en-US"/>
        </w:rPr>
        <w:t xml:space="preserve">for </w:t>
      </w:r>
      <w:r w:rsidRPr="73959C06" w:rsidR="194484D3">
        <w:rPr>
          <w:noProof w:val="0"/>
          <w:lang w:val="en-US"/>
        </w:rPr>
        <w:t xml:space="preserve">violating the stated </w:t>
      </w:r>
      <w:r w:rsidRPr="73959C06" w:rsidR="7823F910">
        <w:rPr>
          <w:noProof w:val="0"/>
          <w:lang w:val="en-US"/>
        </w:rPr>
        <w:t xml:space="preserve">guidelines or </w:t>
      </w:r>
      <w:r w:rsidRPr="73959C06" w:rsidR="194484D3">
        <w:rPr>
          <w:noProof w:val="0"/>
          <w:lang w:val="en-US"/>
        </w:rPr>
        <w:t>policy</w:t>
      </w:r>
      <w:r w:rsidRPr="73959C06" w:rsidR="6F5D7712">
        <w:rPr>
          <w:noProof w:val="0"/>
          <w:lang w:val="en-US"/>
        </w:rPr>
        <w:t xml:space="preserve">. </w:t>
      </w:r>
    </w:p>
    <w:p w:rsidR="1C4C20A0" w:rsidP="1F0CB391" w:rsidRDefault="1C4C20A0" w14:paraId="376D563A" w14:textId="2B05A7C6">
      <w:pPr>
        <w:pStyle w:val="Normal"/>
        <w:suppressLineNumbers w:val="0"/>
        <w:bidi w:val="0"/>
        <w:spacing w:before="0" w:beforeAutospacing="off" w:after="240" w:afterAutospacing="off" w:line="276" w:lineRule="auto"/>
        <w:ind w:left="0" w:right="0"/>
        <w:jc w:val="left"/>
        <w:rPr>
          <w:noProof w:val="0"/>
          <w:lang w:val="en-US"/>
        </w:rPr>
      </w:pPr>
      <w:r w:rsidRPr="30F890E7" w:rsidR="162B7BAE">
        <w:rPr>
          <w:noProof w:val="0"/>
          <w:lang w:val="en-US"/>
        </w:rPr>
        <w:t>Examples</w:t>
      </w:r>
      <w:r w:rsidRPr="30F890E7" w:rsidR="3A752AE7">
        <w:rPr>
          <w:noProof w:val="0"/>
          <w:lang w:val="en-US"/>
        </w:rPr>
        <w:t xml:space="preserve"> can be found at </w:t>
      </w:r>
      <w:hyperlink r:id="R7bacd0a0b0a54fc7">
        <w:r w:rsidRPr="30F890E7" w:rsidR="3A752AE7">
          <w:rPr>
            <w:rStyle w:val="Hyperlink"/>
            <w:noProof w:val="0"/>
            <w:lang w:val="en-US"/>
          </w:rPr>
          <w:t>Possible Language for Your Syllabus</w:t>
        </w:r>
      </w:hyperlink>
      <w:r w:rsidRPr="30F890E7" w:rsidR="3A752AE7">
        <w:rPr>
          <w:noProof w:val="0"/>
          <w:lang w:val="en-US"/>
        </w:rPr>
        <w:t xml:space="preserve"> </w:t>
      </w:r>
    </w:p>
    <w:p w:rsidR="34023D6C" w:rsidP="1F0CB391" w:rsidRDefault="34023D6C" w14:paraId="703A8667" w14:textId="68D962C8">
      <w:pPr>
        <w:pStyle w:val="Normal"/>
        <w:suppressLineNumbers w:val="0"/>
        <w:bidi w:val="0"/>
        <w:spacing w:before="0" w:beforeAutospacing="off" w:after="240" w:afterAutospacing="off" w:line="276" w:lineRule="auto"/>
        <w:ind w:left="0" w:right="0"/>
        <w:jc w:val="left"/>
        <w:rPr>
          <w:noProof w:val="0"/>
          <w:lang w:val="en-US"/>
        </w:rPr>
      </w:pPr>
      <w:r w:rsidRPr="6E835EF0" w:rsidR="34023D6C">
        <w:rPr>
          <w:noProof w:val="0"/>
          <w:lang w:val="en-US"/>
        </w:rPr>
        <w:t xml:space="preserve">This </w:t>
      </w:r>
      <w:hyperlink r:id="Rbab1456d26c54bf2">
        <w:r w:rsidRPr="6E835EF0" w:rsidR="34023D6C">
          <w:rPr>
            <w:rStyle w:val="Hyperlink"/>
            <w:noProof w:val="0"/>
            <w:lang w:val="en-US"/>
          </w:rPr>
          <w:t>Generative AI Syllabus Statement Tool</w:t>
        </w:r>
      </w:hyperlink>
      <w:r w:rsidRPr="6E835EF0" w:rsidR="34023D6C">
        <w:rPr>
          <w:noProof w:val="0"/>
          <w:lang w:val="en-US"/>
        </w:rPr>
        <w:t xml:space="preserve"> from Seaver College </w:t>
      </w:r>
      <w:r w:rsidRPr="6E835EF0" w:rsidR="0C76C994">
        <w:rPr>
          <w:noProof w:val="0"/>
          <w:lang w:val="en-US"/>
        </w:rPr>
        <w:t>can</w:t>
      </w:r>
      <w:r w:rsidRPr="6E835EF0" w:rsidR="34023D6C">
        <w:rPr>
          <w:noProof w:val="0"/>
          <w:lang w:val="en-US"/>
        </w:rPr>
        <w:t xml:space="preserve"> help you draft a statement.</w:t>
      </w:r>
      <w:commentRangeEnd w:id="1722797722"/>
      <w:r>
        <w:rPr>
          <w:rStyle w:val="CommentReference"/>
        </w:rPr>
        <w:commentReference w:id="1722797722"/>
      </w:r>
    </w:p>
    <w:p w:rsidR="3726A42E" w:rsidP="6D0DCA56" w:rsidRDefault="3726A42E" w14:paraId="1AA40494" w14:textId="6B7302D3">
      <w:pPr>
        <w:pStyle w:val="Heading2"/>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eastAsia="Arial" w:cs="Arial"/>
          <w:b w:val="0"/>
          <w:bCs w:val="0"/>
          <w:i w:val="0"/>
          <w:iCs w:val="0"/>
          <w:caps w:val="0"/>
          <w:smallCaps w:val="0"/>
          <w:noProof w:val="0"/>
          <w:color w:val="000000" w:themeColor="text1" w:themeTint="FF" w:themeShade="FF"/>
          <w:sz w:val="24"/>
          <w:szCs w:val="24"/>
          <w:lang w:val="en-US"/>
        </w:rPr>
      </w:pPr>
      <w:r w:rsidRPr="6D0DCA56" w:rsidR="22A2F0D9">
        <w:rPr>
          <w:noProof w:val="0"/>
          <w:lang w:val="en-US"/>
        </w:rPr>
        <w:t xml:space="preserve">Statement on student wellness </w:t>
      </w:r>
    </w:p>
    <w:p w:rsidR="257B5304" w:rsidP="6E835EF0" w:rsidRDefault="257B5304" w14:paraId="6AE17E02" w14:textId="5261879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eastAsia="Arial" w:cs="Arial"/>
          <w:b w:val="0"/>
          <w:bCs w:val="0"/>
          <w:i w:val="0"/>
          <w:iCs w:val="0"/>
          <w:caps w:val="0"/>
          <w:smallCaps w:val="0"/>
          <w:noProof w:val="0"/>
          <w:color w:val="000000" w:themeColor="text1" w:themeTint="FF" w:themeShade="FF"/>
          <w:sz w:val="22"/>
          <w:szCs w:val="22"/>
          <w:lang w:val="en-US"/>
        </w:rPr>
      </w:pPr>
      <w:r w:rsidRPr="6E835EF0" w:rsidR="257B5304">
        <w:rPr>
          <w:rFonts w:ascii="Arial" w:hAnsi="Arial" w:eastAsia="Arial" w:cs="Arial"/>
          <w:b w:val="0"/>
          <w:bCs w:val="0"/>
          <w:i w:val="0"/>
          <w:iCs w:val="0"/>
          <w:caps w:val="0"/>
          <w:smallCaps w:val="0"/>
          <w:noProof w:val="0"/>
          <w:color w:val="000000" w:themeColor="text1" w:themeTint="FF" w:themeShade="FF"/>
          <w:sz w:val="22"/>
          <w:szCs w:val="22"/>
          <w:lang w:val="en-US"/>
        </w:rPr>
        <w:t xml:space="preserve">[suggested text]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As a student, you may experience a range of challenges that can interfere with learning, such as strained relationships, increased anxiety, substance use, feeling down, difficulty concentrating and/or lack of motivation. These mental health concerns or stressful events may diminish your academic performance and/or reduce your ability to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participate</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in daily activities. QC </w:t>
      </w:r>
      <w:r w:rsidRPr="6E835EF0" w:rsidR="41B08E17">
        <w:rPr>
          <w:rFonts w:ascii="Arial" w:hAnsi="Arial" w:eastAsia="Arial" w:cs="Arial"/>
          <w:b w:val="0"/>
          <w:bCs w:val="0"/>
          <w:i w:val="0"/>
          <w:iCs w:val="0"/>
          <w:caps w:val="0"/>
          <w:smallCaps w:val="0"/>
          <w:noProof w:val="0"/>
          <w:color w:val="000000" w:themeColor="text1" w:themeTint="FF" w:themeShade="FF"/>
          <w:sz w:val="22"/>
          <w:szCs w:val="22"/>
          <w:lang w:val="en-US"/>
        </w:rPr>
        <w:t xml:space="preserve">student </w:t>
      </w:r>
      <w:r w:rsidRPr="6E835EF0" w:rsidR="41B08E17">
        <w:rPr>
          <w:rFonts w:ascii="Arial" w:hAnsi="Arial" w:eastAsia="Arial" w:cs="Arial"/>
          <w:b w:val="0"/>
          <w:bCs w:val="0"/>
          <w:i w:val="0"/>
          <w:iCs w:val="0"/>
          <w:caps w:val="0"/>
          <w:smallCaps w:val="0"/>
          <w:noProof w:val="0"/>
          <w:color w:val="000000" w:themeColor="text1" w:themeTint="FF" w:themeShade="FF"/>
          <w:sz w:val="22"/>
          <w:szCs w:val="22"/>
          <w:lang w:val="en-US"/>
        </w:rPr>
        <w:t xml:space="preserve">wellness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ser</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vices are available free of charge. You can learn more about confidential mental health services available on campus at: </w:t>
      </w:r>
      <w:hyperlink r:id="R02e2b69665e34d7d">
        <w:r w:rsidRPr="6E835EF0" w:rsidR="3726A42E">
          <w:rPr>
            <w:rStyle w:val="Hyperlink"/>
            <w:rFonts w:ascii="Arial" w:hAnsi="Arial" w:eastAsia="Arial" w:cs="Arial"/>
            <w:b w:val="0"/>
            <w:bCs w:val="0"/>
            <w:i w:val="0"/>
            <w:iCs w:val="0"/>
            <w:caps w:val="0"/>
            <w:smallCaps w:val="0"/>
            <w:strike w:val="0"/>
            <w:dstrike w:val="0"/>
            <w:noProof w:val="0"/>
            <w:sz w:val="22"/>
            <w:szCs w:val="22"/>
            <w:lang w:val="en-US"/>
          </w:rPr>
          <w:t>Counseling Services Department</w:t>
        </w:r>
      </w:hyperlink>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w:t>
      </w:r>
    </w:p>
    <w:p w:rsidR="3726A42E" w:rsidP="6D0DCA56" w:rsidRDefault="3726A42E" w14:paraId="4EC8D239" w14:textId="63A7C48C">
      <w:pPr>
        <w:pStyle w:val="Heading2"/>
        <w:keepNext w:val="1"/>
        <w:keepLines w:val="1"/>
        <w:rPr>
          <w:rFonts w:ascii="Arial" w:hAnsi="Arial" w:eastAsia="Arial" w:cs="Arial"/>
          <w:b w:val="0"/>
          <w:bCs w:val="0"/>
          <w:i w:val="0"/>
          <w:iCs w:val="0"/>
          <w:caps w:val="0"/>
          <w:smallCaps w:val="0"/>
          <w:noProof w:val="0"/>
          <w:color w:val="000000" w:themeColor="text1" w:themeTint="FF" w:themeShade="FF"/>
          <w:sz w:val="24"/>
          <w:szCs w:val="24"/>
          <w:lang w:val="en-US"/>
        </w:rPr>
      </w:pPr>
      <w:r w:rsidRPr="6D0DCA56" w:rsidR="22A2F0D9">
        <w:rPr>
          <w:noProof w:val="0"/>
          <w:lang w:val="en-US"/>
        </w:rPr>
        <w:t>Use of Student Work</w:t>
      </w:r>
    </w:p>
    <w:p w:rsidR="1DB3687F" w:rsidP="46DB8F9D" w:rsidRDefault="1DB3687F" w14:paraId="59AF844D" w14:textId="20391D33">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1DB3687F">
        <w:rPr>
          <w:rFonts w:ascii="Arial" w:hAnsi="Arial" w:eastAsia="Arial" w:cs="Arial"/>
          <w:b w:val="0"/>
          <w:bCs w:val="0"/>
          <w:i w:val="0"/>
          <w:iCs w:val="0"/>
          <w:caps w:val="0"/>
          <w:smallCaps w:val="0"/>
          <w:noProof w:val="0"/>
          <w:color w:val="000000" w:themeColor="text1" w:themeTint="FF" w:themeShade="FF"/>
          <w:sz w:val="22"/>
          <w:szCs w:val="22"/>
          <w:lang w:val="en-US"/>
        </w:rPr>
        <w:t xml:space="preserve">[suggested text] </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All programs in New York State undergo periodic reviews by accreditation agencies. For these purposes, samples of student work are occasionally made available to those professionals conducting the review. Anonymity is assured under these circumstances. If you do not wish to have your work made available for these purposes, please let the professor know before the start of the second class. Your cooperation is </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greatly appreciated</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w:t>
      </w:r>
    </w:p>
    <w:p w:rsidR="3726A42E" w:rsidP="6D0DCA56" w:rsidRDefault="3726A42E" w14:paraId="26F6A56D" w14:textId="2D40859E">
      <w:pPr>
        <w:pStyle w:val="Heading2"/>
        <w:keepNext w:val="1"/>
        <w:keepLines w:val="1"/>
        <w:rPr>
          <w:rFonts w:ascii="Arial" w:hAnsi="Arial" w:eastAsia="Arial" w:cs="Arial"/>
          <w:b w:val="0"/>
          <w:bCs w:val="0"/>
          <w:i w:val="0"/>
          <w:iCs w:val="0"/>
          <w:caps w:val="0"/>
          <w:smallCaps w:val="0"/>
          <w:noProof w:val="0"/>
          <w:color w:val="000000" w:themeColor="text1" w:themeTint="FF" w:themeShade="FF"/>
          <w:sz w:val="24"/>
          <w:szCs w:val="24"/>
          <w:lang w:val="en-US"/>
        </w:rPr>
      </w:pPr>
      <w:r w:rsidRPr="6D0DCA56" w:rsidR="22A2F0D9">
        <w:rPr>
          <w:noProof w:val="0"/>
          <w:lang w:val="en-US"/>
        </w:rPr>
        <w:t>Course Evaluations</w:t>
      </w:r>
    </w:p>
    <w:p w:rsidR="44D3985A" w:rsidP="6E835EF0" w:rsidRDefault="44D3985A" w14:paraId="2A508B34" w14:textId="25943003">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E835EF0" w:rsidR="44D3985A">
        <w:rPr>
          <w:rFonts w:ascii="Arial" w:hAnsi="Arial" w:eastAsia="Arial" w:cs="Arial"/>
          <w:b w:val="0"/>
          <w:bCs w:val="0"/>
          <w:i w:val="0"/>
          <w:iCs w:val="0"/>
          <w:caps w:val="0"/>
          <w:smallCaps w:val="0"/>
          <w:noProof w:val="0"/>
          <w:color w:val="000000" w:themeColor="text1" w:themeTint="FF" w:themeShade="FF"/>
          <w:sz w:val="22"/>
          <w:szCs w:val="22"/>
          <w:lang w:val="en-US"/>
        </w:rPr>
        <w:t xml:space="preserve">[suggested text]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During the final four weeks of the semester, you will be asked to complete an evaluation for this course by filling out an online questionnaire. Please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participate</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in these course evaluations. Your comments are highly valued, and these evaluations are an important service to fellow students and to the institution since your responses will be pooled with those of other students and made available online. Please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note that all responses are completely anonymous; no identifying information is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retained</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once the evaluation has been </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submitted</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w:t>
      </w:r>
    </w:p>
    <w:p w:rsidR="3726A42E" w:rsidP="1F0CB391" w:rsidRDefault="3726A42E" w14:paraId="09D32889" w14:textId="0405CDEC">
      <w:pPr>
        <w:pStyle w:val="Heading2"/>
        <w:rPr>
          <w:rFonts w:ascii="Arial" w:hAnsi="Arial" w:eastAsia="Arial" w:cs="Arial"/>
          <w:b w:val="0"/>
          <w:bCs w:val="0"/>
          <w:i w:val="0"/>
          <w:iCs w:val="0"/>
          <w:caps w:val="0"/>
          <w:smallCaps w:val="0"/>
          <w:noProof w:val="0"/>
          <w:color w:val="000000" w:themeColor="text1" w:themeTint="FF" w:themeShade="FF"/>
          <w:sz w:val="24"/>
          <w:szCs w:val="24"/>
          <w:lang w:val="en-US"/>
        </w:rPr>
      </w:pPr>
      <w:r w:rsidRPr="30F890E7" w:rsidR="22A2F0D9">
        <w:rPr>
          <w:noProof w:val="0"/>
          <w:lang w:val="en-US"/>
        </w:rPr>
        <w:t>Tutoring or Other Support Services</w:t>
      </w:r>
    </w:p>
    <w:p w:rsidR="3726A42E" w:rsidP="6E835EF0" w:rsidRDefault="3726A42E" w14:paraId="73CDDBA3" w14:textId="49646627">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E835EF0" w:rsidR="29BEB0A8">
        <w:rPr>
          <w:rFonts w:ascii="Arial" w:hAnsi="Arial" w:eastAsia="Arial" w:cs="Arial"/>
          <w:b w:val="0"/>
          <w:bCs w:val="0"/>
          <w:i w:val="0"/>
          <w:iCs w:val="0"/>
          <w:caps w:val="0"/>
          <w:smallCaps w:val="0"/>
          <w:noProof w:val="0"/>
          <w:color w:val="000000" w:themeColor="text1" w:themeTint="FF" w:themeShade="FF"/>
          <w:sz w:val="22"/>
          <w:szCs w:val="22"/>
          <w:lang w:val="en-US"/>
        </w:rPr>
        <w:t>[suggested text] QC offers different academic support services.</w:t>
      </w:r>
      <w:r w:rsidRPr="6E835EF0" w:rsidR="15E267E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r w:rsidRPr="6E835EF0" w:rsidR="15E267E5">
        <w:rPr>
          <w:rFonts w:ascii="Arial" w:hAnsi="Arial" w:eastAsia="Arial" w:cs="Arial"/>
          <w:b w:val="0"/>
          <w:bCs w:val="0"/>
          <w:i w:val="0"/>
          <w:iCs w:val="0"/>
          <w:caps w:val="0"/>
          <w:smallCaps w:val="0"/>
          <w:noProof w:val="0"/>
          <w:color w:val="000000" w:themeColor="text1" w:themeTint="FF" w:themeShade="FF"/>
          <w:sz w:val="22"/>
          <w:szCs w:val="22"/>
          <w:lang w:val="en-US"/>
        </w:rPr>
        <w:t>The</w:t>
      </w:r>
      <w:r w:rsidRPr="6E835EF0" w:rsidR="15E267E5">
        <w:rPr>
          <w:rFonts w:ascii="Arial" w:hAnsi="Arial" w:eastAsia="Arial" w:cs="Arial"/>
          <w:b w:val="0"/>
          <w:bCs w:val="0"/>
          <w:i w:val="0"/>
          <w:iCs w:val="0"/>
          <w:caps w:val="0"/>
          <w:smallCaps w:val="0"/>
          <w:noProof w:val="0"/>
          <w:color w:val="000000" w:themeColor="text1" w:themeTint="FF" w:themeShade="FF"/>
          <w:sz w:val="22"/>
          <w:szCs w:val="22"/>
          <w:lang w:val="en-US"/>
        </w:rPr>
        <w:t xml:space="preserve"> </w:t>
      </w:r>
      <w:hyperlink r:id="R9764336115eb4673">
        <w:r w:rsidRPr="6E835EF0" w:rsidR="3726A42E">
          <w:rPr>
            <w:rStyle w:val="Hyperlink"/>
            <w:rFonts w:ascii="Arial" w:hAnsi="Arial" w:eastAsia="Arial" w:cs="Arial"/>
            <w:b w:val="0"/>
            <w:bCs w:val="0"/>
            <w:i w:val="0"/>
            <w:iCs w:val="0"/>
            <w:caps w:val="0"/>
            <w:smallCaps w:val="0"/>
            <w:strike w:val="0"/>
            <w:dstrike w:val="0"/>
            <w:noProof w:val="0"/>
            <w:sz w:val="22"/>
            <w:szCs w:val="22"/>
            <w:lang w:val="en-US"/>
          </w:rPr>
          <w:t>QC Learning Commons</w:t>
        </w:r>
      </w:hyperlink>
      <w:r w:rsidRPr="6E835EF0" w:rsidR="4B04D09D">
        <w:rPr>
          <w:rFonts w:ascii="Arial" w:hAnsi="Arial" w:eastAsia="Arial" w:cs="Arial"/>
          <w:b w:val="0"/>
          <w:bCs w:val="0"/>
          <w:i w:val="0"/>
          <w:iCs w:val="0"/>
          <w:caps w:val="0"/>
          <w:smallCaps w:val="0"/>
          <w:noProof w:val="0"/>
          <w:color w:val="000000" w:themeColor="text1" w:themeTint="FF" w:themeShade="FF"/>
          <w:sz w:val="22"/>
          <w:szCs w:val="22"/>
          <w:lang w:val="en-US"/>
        </w:rPr>
        <w:t xml:space="preserve"> p</w:t>
      </w:r>
      <w:r w:rsidRPr="6E835EF0" w:rsidR="4B04D09D">
        <w:rPr>
          <w:rFonts w:ascii="Arial" w:hAnsi="Arial" w:eastAsia="Arial" w:cs="Arial"/>
          <w:b w:val="0"/>
          <w:bCs w:val="0"/>
          <w:i w:val="0"/>
          <w:iCs w:val="0"/>
          <w:caps w:val="0"/>
          <w:smallCaps w:val="0"/>
          <w:noProof w:val="0"/>
          <w:color w:val="000000" w:themeColor="text1" w:themeTint="FF" w:themeShade="FF"/>
          <w:sz w:val="22"/>
          <w:szCs w:val="22"/>
          <w:lang w:val="en-US"/>
        </w:rPr>
        <w:t xml:space="preserve">rovides </w:t>
      </w:r>
      <w:r w:rsidRPr="6E835EF0" w:rsidR="4B04D09D">
        <w:rPr>
          <w:rFonts w:ascii="Arial" w:hAnsi="Arial" w:eastAsia="Arial" w:cs="Arial"/>
          <w:b w:val="0"/>
          <w:bCs w:val="0"/>
          <w:i w:val="0"/>
          <w:iCs w:val="0"/>
          <w:caps w:val="0"/>
          <w:smallCaps w:val="0"/>
          <w:noProof w:val="0"/>
          <w:color w:val="000000" w:themeColor="text1" w:themeTint="FF" w:themeShade="FF"/>
          <w:sz w:val="22"/>
          <w:szCs w:val="22"/>
          <w:lang w:val="en-US"/>
        </w:rPr>
        <w:t xml:space="preserve">peer </w:t>
      </w:r>
      <w:r w:rsidRPr="6E835EF0" w:rsidR="4B04D09D">
        <w:rPr>
          <w:rFonts w:ascii="Arial" w:hAnsi="Arial" w:eastAsia="Arial" w:cs="Arial"/>
          <w:b w:val="0"/>
          <w:bCs w:val="0"/>
          <w:i w:val="0"/>
          <w:iCs w:val="0"/>
          <w:caps w:val="0"/>
          <w:smallCaps w:val="0"/>
          <w:noProof w:val="0"/>
          <w:color w:val="000000" w:themeColor="text1" w:themeTint="FF" w:themeShade="FF"/>
          <w:sz w:val="22"/>
          <w:szCs w:val="22"/>
          <w:lang w:val="en-US"/>
        </w:rPr>
        <w:t>tutoring</w:t>
      </w:r>
      <w:r w:rsidRPr="6E835EF0" w:rsidR="4B04D09D">
        <w:rPr>
          <w:rFonts w:ascii="Arial" w:hAnsi="Arial" w:eastAsia="Arial" w:cs="Arial"/>
          <w:b w:val="0"/>
          <w:bCs w:val="0"/>
          <w:i w:val="0"/>
          <w:iCs w:val="0"/>
          <w:caps w:val="0"/>
          <w:smallCaps w:val="0"/>
          <w:noProof w:val="0"/>
          <w:color w:val="000000" w:themeColor="text1" w:themeTint="FF" w:themeShade="FF"/>
          <w:sz w:val="22"/>
          <w:szCs w:val="22"/>
          <w:lang w:val="en-US"/>
        </w:rPr>
        <w:t>, study spaces and other services</w:t>
      </w:r>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The </w:t>
      </w:r>
      <w:hyperlink r:id="Re0758a8789154fd9">
        <w:r w:rsidRPr="6E835EF0" w:rsidR="3726A42E">
          <w:rPr>
            <w:rStyle w:val="Hyperlink"/>
            <w:rFonts w:ascii="Arial" w:hAnsi="Arial" w:eastAsia="Arial" w:cs="Arial"/>
            <w:b w:val="0"/>
            <w:bCs w:val="0"/>
            <w:i w:val="0"/>
            <w:iCs w:val="0"/>
            <w:caps w:val="0"/>
            <w:smallCaps w:val="0"/>
            <w:strike w:val="0"/>
            <w:dstrike w:val="0"/>
            <w:noProof w:val="0"/>
            <w:sz w:val="22"/>
            <w:szCs w:val="22"/>
            <w:lang w:val="en-US"/>
          </w:rPr>
          <w:t>Writing Center</w:t>
        </w:r>
      </w:hyperlink>
      <w:r w:rsidRPr="6E835EF0"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is a multilingual academic and intellectual support space where Queens College students work in collaboration with peer tutors to improve their writing.</w:t>
      </w:r>
    </w:p>
    <w:p w:rsidR="3726A42E" w:rsidP="1F0CB391" w:rsidRDefault="3726A42E" w14:paraId="38D0A84E" w14:textId="55556749">
      <w:pPr>
        <w:pStyle w:val="Heading2"/>
        <w:keepNext w:val="1"/>
        <w:keepLines w:val="1"/>
        <w:rPr>
          <w:rFonts w:ascii="Arial" w:hAnsi="Arial" w:eastAsia="Arial" w:cs="Arial"/>
          <w:b w:val="0"/>
          <w:bCs w:val="0"/>
          <w:i w:val="0"/>
          <w:iCs w:val="0"/>
          <w:caps w:val="0"/>
          <w:smallCaps w:val="0"/>
          <w:noProof w:val="0"/>
          <w:color w:val="000000" w:themeColor="text1" w:themeTint="FF" w:themeShade="FF"/>
          <w:sz w:val="24"/>
          <w:szCs w:val="24"/>
          <w:lang w:val="en-US"/>
        </w:rPr>
      </w:pPr>
      <w:r w:rsidRPr="6D0DCA56" w:rsidR="22A2F0D9">
        <w:rPr>
          <w:noProof w:val="0"/>
          <w:lang w:val="en-US"/>
        </w:rPr>
        <w:t>Technical Support</w:t>
      </w:r>
    </w:p>
    <w:p w:rsidR="1FE35A82" w:rsidP="46DB8F9D" w:rsidRDefault="1FE35A82" w14:paraId="0B2D2F6A" w14:textId="1959E17C">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6D0DCA56" w:rsidR="1FE35A82">
        <w:rPr>
          <w:rFonts w:ascii="Arial" w:hAnsi="Arial" w:eastAsia="Arial" w:cs="Arial"/>
          <w:b w:val="0"/>
          <w:bCs w:val="0"/>
          <w:i w:val="0"/>
          <w:iCs w:val="0"/>
          <w:caps w:val="0"/>
          <w:smallCaps w:val="0"/>
          <w:noProof w:val="0"/>
          <w:color w:val="000000" w:themeColor="text1" w:themeTint="FF" w:themeShade="FF"/>
          <w:sz w:val="22"/>
          <w:szCs w:val="22"/>
          <w:lang w:val="en-US"/>
        </w:rPr>
        <w:t xml:space="preserve">[suggested text] </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Students who need help with their Queens College accounts (email, CUNY portal, Brightspace, and </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CUNYfirst</w:t>
      </w:r>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can call the ITS help desk at 718-997-4444 Monday to Friday from 9 am to 5 pm or email </w:t>
      </w:r>
      <w:hyperlink r:id="Rbb9fb3448cce4727">
        <w:r w:rsidRPr="6D0DCA56" w:rsidR="3726A42E">
          <w:rPr>
            <w:rStyle w:val="Hyperlink"/>
            <w:rFonts w:ascii="Arial" w:hAnsi="Arial" w:eastAsia="Arial" w:cs="Arial"/>
            <w:b w:val="0"/>
            <w:bCs w:val="0"/>
            <w:i w:val="0"/>
            <w:iCs w:val="0"/>
            <w:caps w:val="0"/>
            <w:smallCaps w:val="0"/>
            <w:strike w:val="0"/>
            <w:dstrike w:val="0"/>
            <w:noProof w:val="0"/>
            <w:sz w:val="22"/>
            <w:szCs w:val="22"/>
            <w:lang w:val="en-US"/>
          </w:rPr>
          <w:t>Support@qc.cuny.edu</w:t>
        </w:r>
      </w:hyperlink>
      <w:r w:rsidRPr="6D0DCA56"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For more information, visit </w:t>
      </w:r>
      <w:hyperlink r:id="R512f7ab7cdc64083">
        <w:r w:rsidRPr="6D0DCA56" w:rsidR="3726A42E">
          <w:rPr>
            <w:rStyle w:val="Hyperlink"/>
            <w:rFonts w:ascii="Arial" w:hAnsi="Arial" w:eastAsia="Arial" w:cs="Arial"/>
            <w:b w:val="0"/>
            <w:bCs w:val="0"/>
            <w:i w:val="0"/>
            <w:iCs w:val="0"/>
            <w:caps w:val="0"/>
            <w:smallCaps w:val="0"/>
            <w:strike w:val="0"/>
            <w:dstrike w:val="0"/>
            <w:noProof w:val="0"/>
            <w:sz w:val="22"/>
            <w:szCs w:val="22"/>
            <w:lang w:val="en-US"/>
          </w:rPr>
          <w:t>Information Technology Services</w:t>
        </w:r>
      </w:hyperlink>
    </w:p>
    <w:p w:rsidR="46DB8F9D" w:rsidP="46DB8F9D" w:rsidRDefault="46DB8F9D" w14:paraId="78AAD665" w14:textId="4D765DFA">
      <w:pPr>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3726A42E" w:rsidP="46DB8F9D" w:rsidRDefault="3726A42E" w14:paraId="59FFC1D4" w14:textId="0F535624">
      <w:pPr>
        <w:spacing w:before="0" w:beforeAutospacing="off" w:after="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46DB8F9D"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Students can use desktop computers in the </w:t>
      </w:r>
      <w:r w:rsidRPr="46DB8F9D" w:rsidR="3726A42E">
        <w:rPr>
          <w:rStyle w:val="Hyperlink"/>
          <w:rFonts w:ascii="Arial" w:hAnsi="Arial" w:eastAsia="Arial" w:cs="Arial"/>
          <w:b w:val="0"/>
          <w:bCs w:val="0"/>
          <w:i w:val="0"/>
          <w:iCs w:val="0"/>
          <w:caps w:val="0"/>
          <w:smallCaps w:val="0"/>
          <w:strike w:val="0"/>
          <w:dstrike w:val="0"/>
          <w:noProof w:val="0"/>
          <w:sz w:val="22"/>
          <w:szCs w:val="22"/>
          <w:lang w:val="en-US"/>
        </w:rPr>
        <w:t>Powdermaker Hall 210 computer lab</w:t>
      </w:r>
      <w:r w:rsidRPr="46DB8F9D" w:rsidR="3726A42E">
        <w:rPr>
          <w:rFonts w:ascii="Arial" w:hAnsi="Arial" w:eastAsia="Arial" w:cs="Arial"/>
          <w:b w:val="0"/>
          <w:bCs w:val="0"/>
          <w:i w:val="0"/>
          <w:iCs w:val="0"/>
          <w:caps w:val="0"/>
          <w:smallCaps w:val="0"/>
          <w:noProof w:val="0"/>
          <w:color w:val="000000" w:themeColor="text1" w:themeTint="FF" w:themeShade="FF"/>
          <w:sz w:val="22"/>
          <w:szCs w:val="22"/>
          <w:lang w:val="en-US"/>
        </w:rPr>
        <w:t xml:space="preserve"> or in the library, as well borrow loaner laptops: </w:t>
      </w:r>
      <w:hyperlink r:id="R575a5dad907e4bed">
        <w:r w:rsidRPr="46DB8F9D" w:rsidR="3726A42E">
          <w:rPr>
            <w:rStyle w:val="Hyperlink"/>
            <w:rFonts w:ascii="Arial" w:hAnsi="Arial" w:eastAsia="Arial" w:cs="Arial"/>
            <w:b w:val="0"/>
            <w:bCs w:val="0"/>
            <w:i w:val="0"/>
            <w:iCs w:val="0"/>
            <w:caps w:val="0"/>
            <w:smallCaps w:val="0"/>
            <w:strike w:val="0"/>
            <w:dstrike w:val="0"/>
            <w:noProof w:val="0"/>
            <w:sz w:val="22"/>
            <w:szCs w:val="22"/>
            <w:lang w:val="en-US"/>
          </w:rPr>
          <w:t>Computers &amp; Printing – Queens College Library</w:t>
        </w:r>
      </w:hyperlink>
      <w:r w:rsidRPr="46DB8F9D" w:rsidR="3726A42E">
        <w:rPr>
          <w:rFonts w:ascii="Arial" w:hAnsi="Arial" w:eastAsia="Arial" w:cs="Arial"/>
          <w:b w:val="0"/>
          <w:bCs w:val="0"/>
          <w:i w:val="0"/>
          <w:iCs w:val="0"/>
          <w:caps w:val="0"/>
          <w:smallCaps w:val="0"/>
          <w:noProof w:val="0"/>
          <w:color w:val="000000" w:themeColor="text1" w:themeTint="FF" w:themeShade="FF"/>
          <w:sz w:val="22"/>
          <w:szCs w:val="22"/>
          <w:lang w:val="en-US"/>
        </w:rPr>
        <w:t>).</w:t>
      </w:r>
    </w:p>
    <w:p w:rsidR="46DB8F9D" w:rsidP="46DB8F9D" w:rsidRDefault="46DB8F9D" w14:paraId="03A021D9" w14:textId="66D1F391">
      <w:pPr>
        <w:rPr>
          <w:rFonts w:ascii="Arial" w:hAnsi="Arial" w:eastAsia="Arial" w:cs="Arial"/>
          <w:b w:val="0"/>
          <w:bCs w:val="0"/>
          <w:i w:val="0"/>
          <w:iCs w:val="0"/>
          <w:caps w:val="0"/>
          <w:smallCaps w:val="0"/>
          <w:noProof w:val="0"/>
          <w:color w:val="000000" w:themeColor="text1" w:themeTint="FF" w:themeShade="FF"/>
          <w:sz w:val="22"/>
          <w:szCs w:val="22"/>
          <w:lang w:val="en-US"/>
        </w:rPr>
      </w:pPr>
    </w:p>
    <w:p w:rsidR="46DB8F9D" w:rsidP="46DB8F9D" w:rsidRDefault="46DB8F9D" w14:paraId="79A26021" w14:textId="3A416CEA">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p>
    <w:sectPr w:rsidR="00C539C6">
      <w:headerReference w:type="default" r:id="rId22"/>
      <w:pgSz w:w="12240" w:h="15840" w:orient="portrait"/>
      <w:pgMar w:top="1440" w:right="1440" w:bottom="1440" w:left="1440" w:header="720" w:footer="720" w:gutter="0"/>
      <w:pgNumType w:start="1"/>
      <w:cols w:space="720"/>
      <w:footerReference w:type="default" r:id="R0423ef581d134887"/>
    </w:sectPr>
  </w:body>
</w:document>
</file>

<file path=word/comments.xml><?xml version="1.0" encoding="utf-8"?>
<w:comments xmlns:w14="http://schemas.microsoft.com/office/word/2010/wordml" xmlns:w="http://schemas.openxmlformats.org/wordprocessingml/2006/main">
  <w:comment xmlns:w="http://schemas.openxmlformats.org/wordprocessingml/2006/main" w:initials="JK" w:author="Jean Kelly" w:date="2024-11-12T10:11:20" w:id="42355061">
    <w:p xmlns:w14="http://schemas.microsoft.com/office/word/2010/wordml" xmlns:w="http://schemas.openxmlformats.org/wordprocessingml/2006/main" w:rsidR="2F5B954E" w:rsidRDefault="7A939A9F" w14:paraId="4802582F" w14:textId="58B2F21B">
      <w:pPr>
        <w:pStyle w:val="CommentText"/>
      </w:pPr>
      <w:r>
        <w:rPr>
          <w:rStyle w:val="CommentReference"/>
        </w:rPr>
        <w:annotationRef/>
      </w:r>
      <w:r>
        <w:fldChar w:fldCharType="begin"/>
      </w:r>
      <w:r>
        <w:instrText xml:space="preserve"> HYPERLINK "mailto:Soniya.Munshi99@login.cuny.edu"</w:instrText>
      </w:r>
      <w:bookmarkStart w:name="_@_9401A50EB1514F17AABC3A1AC4E8205BZ" w:id="1027258673"/>
      <w:r>
        <w:fldChar w:fldCharType="separate"/>
      </w:r>
      <w:bookmarkEnd w:id="1027258673"/>
      <w:r w:rsidRPr="77D9726D" w:rsidR="5A5C9721">
        <w:rPr>
          <w:rStyle w:val="Mention"/>
          <w:noProof/>
        </w:rPr>
        <w:t>@Soniya Munshi</w:t>
      </w:r>
      <w:r>
        <w:fldChar w:fldCharType="end"/>
      </w:r>
      <w:r w:rsidRPr="47C001D4" w:rsidR="72E959DF">
        <w:t xml:space="preserve"> Do you think we need this table?</w:t>
      </w:r>
    </w:p>
  </w:comment>
  <w:comment xmlns:w="http://schemas.openxmlformats.org/wordprocessingml/2006/main" w:initials="SM" w:author="Soniya Munshi" w:date="2024-11-20T14:15:05" w:id="87931082">
    <w:p xmlns:w14="http://schemas.microsoft.com/office/word/2010/wordml" xmlns:w="http://schemas.openxmlformats.org/wordprocessingml/2006/main" w:rsidR="1E06348B" w:rsidRDefault="6E656F44" w14:paraId="2082F1CE" w14:textId="4EF9947D">
      <w:pPr>
        <w:pStyle w:val="CommentText"/>
      </w:pPr>
      <w:r>
        <w:rPr>
          <w:rStyle w:val="CommentReference"/>
        </w:rPr>
        <w:annotationRef/>
      </w:r>
      <w:r w:rsidRPr="79489035" w:rsidR="353985DA">
        <w:t>We could say this is a example of how you might organize this information.</w:t>
      </w:r>
    </w:p>
  </w:comment>
  <w:comment xmlns:w="http://schemas.openxmlformats.org/wordprocessingml/2006/main" w:initials="JK" w:author="Jean Kelly" w:date="2024-11-20T14:46:46" w:id="933490144">
    <w:p xmlns:w14="http://schemas.microsoft.com/office/word/2010/wordml" xmlns:w="http://schemas.openxmlformats.org/wordprocessingml/2006/main" w:rsidR="37848627" w:rsidRDefault="1323C704" w14:paraId="423FDB07" w14:textId="49EF61DA">
      <w:pPr>
        <w:pStyle w:val="CommentText"/>
      </w:pPr>
      <w:r>
        <w:rPr>
          <w:rStyle w:val="CommentReference"/>
        </w:rPr>
        <w:annotationRef/>
      </w:r>
      <w:r>
        <w:fldChar w:fldCharType="begin"/>
      </w:r>
      <w:r>
        <w:instrText xml:space="preserve"> HYPERLINK "mailto:Soniya.Munshi99@login.cuny.edu"</w:instrText>
      </w:r>
      <w:bookmarkStart w:name="_@_159373335FD34BF58283555D90780687Z" w:id="128697703"/>
      <w:r>
        <w:fldChar w:fldCharType="separate"/>
      </w:r>
      <w:bookmarkEnd w:id="128697703"/>
      <w:r w:rsidRPr="0791DC84" w:rsidR="67D84ACF">
        <w:rPr>
          <w:rStyle w:val="Mention"/>
          <w:noProof/>
        </w:rPr>
        <w:t>@Soniya Munshi</w:t>
      </w:r>
      <w:r>
        <w:fldChar w:fldCharType="end"/>
      </w:r>
      <w:r w:rsidRPr="25A9A18C" w:rsidR="373557EB">
        <w:t xml:space="preserve"> should this be just one header (Course goals/objectives/learning outcomes)?</w:t>
      </w:r>
    </w:p>
  </w:comment>
  <w:comment xmlns:w="http://schemas.openxmlformats.org/wordprocessingml/2006/main" w:initials="JK" w:author="Jean Kelly" w:date="2024-12-16T17:24:16" w:id="1722797722">
    <w:p xmlns:w14="http://schemas.microsoft.com/office/word/2010/wordml" xmlns:w="http://schemas.openxmlformats.org/wordprocessingml/2006/main" w:rsidR="0DCD002B" w:rsidRDefault="7254D8DD" w14:paraId="23515E40" w14:textId="012CBCFE">
      <w:pPr>
        <w:pStyle w:val="CommentText"/>
      </w:pPr>
      <w:r>
        <w:rPr>
          <w:rStyle w:val="CommentReference"/>
        </w:rPr>
        <w:annotationRef/>
      </w:r>
      <w:r>
        <w:fldChar w:fldCharType="begin"/>
      </w:r>
      <w:r>
        <w:instrText xml:space="preserve"> HYPERLINK "mailto:Soniya.Munshi99@login.cuny.edu"</w:instrText>
      </w:r>
      <w:bookmarkStart w:name="_@_06C60D1659624190B14EA11E2A44DC13Z" w:id="176657049"/>
      <w:r>
        <w:fldChar w:fldCharType="separate"/>
      </w:r>
      <w:bookmarkEnd w:id="176657049"/>
      <w:r w:rsidRPr="5D6778E9" w:rsidR="4B5A9339">
        <w:rPr>
          <w:rStyle w:val="Mention"/>
          <w:noProof/>
        </w:rPr>
        <w:t>@Soniya Munshi</w:t>
      </w:r>
      <w:r>
        <w:fldChar w:fldCharType="end"/>
      </w:r>
      <w:r w:rsidRPr="765ED7C0" w:rsidR="6AC81CAF">
        <w:t xml:space="preserve"> I added this section on Generative AI policy statements</w:t>
      </w:r>
    </w:p>
  </w:comment>
</w:comments>
</file>

<file path=word/commentsExtended.xml><?xml version="1.0" encoding="utf-8"?>
<w15:commentsEx xmlns:mc="http://schemas.openxmlformats.org/markup-compatibility/2006" xmlns:w15="http://schemas.microsoft.com/office/word/2012/wordml" mc:Ignorable="w15">
  <w15:commentEx w15:done="1" w15:paraId="4802582F"/>
  <w15:commentEx w15:done="1" w15:paraId="2082F1CE" w15:paraIdParent="4802582F"/>
  <w15:commentEx w15:done="1" w15:paraId="423FDB07"/>
  <w15:commentEx w15:done="1" w15:paraId="23515E4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C92720" w16cex:dateUtc="2024-11-12T15:11:20.628Z"/>
  <w16cex:commentExtensible w16cex:durableId="4344C2A4" w16cex:dateUtc="2024-11-20T19:15:05.229Z">
    <w16cex:extLst>
      <w16:ext w16:uri="{CE6994B0-6A32-4C9F-8C6B-6E91EDA988CE}">
        <cr:reactions xmlns:cr="http://schemas.microsoft.com/office/comments/2020/reactions">
          <cr:reaction reactionType="1">
            <cr:reactionInfo dateUtc="2024-11-20T19:18:26.364Z">
              <cr:user userId="S::jean.kelly52@login.cuny.edu::e7f07f5c-1378-4462-9618-34e1649e57fa" userProvider="AD" userName="Jean Kelly"/>
            </cr:reactionInfo>
          </cr:reaction>
        </cr:reactions>
      </w16:ext>
    </w16cex:extLst>
  </w16cex:commentExtensible>
  <w16cex:commentExtensible w16cex:durableId="76D0D312" w16cex:dateUtc="2024-11-20T19:46:46.662Z"/>
  <w16cex:commentExtensible w16cex:durableId="65F7976E" w16cex:dateUtc="2024-12-16T22:24:16.501Z">
    <w16cex:extLst>
      <w16:ext w16:uri="{CE6994B0-6A32-4C9F-8C6B-6E91EDA988CE}">
        <cr:reactions xmlns:cr="http://schemas.microsoft.com/office/comments/2020/reactions">
          <cr:reaction reactionType="1">
            <cr:reactionInfo dateUtc="2024-12-18T16:59:31.465Z">
              <cr:user userId="S::soniya.munshi99@login.cuny.edu::5175a996-28b7-4e3d-93ec-7afeefbbd711" userProvider="AD" userName="Soniya Munshi"/>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802582F" w16cid:durableId="5DC92720"/>
  <w16cid:commentId w16cid:paraId="2082F1CE" w16cid:durableId="4344C2A4"/>
  <w16cid:commentId w16cid:paraId="423FDB07" w16cid:durableId="76D0D312"/>
  <w16cid:commentId w16cid:paraId="23515E40" w16cid:durableId="65F79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F782D" w:rsidRDefault="007F782D" w14:paraId="19219836" wp14:textId="77777777">
      <w:pPr>
        <w:spacing w:line="240" w:lineRule="auto"/>
      </w:pPr>
      <w:r>
        <w:separator/>
      </w:r>
    </w:p>
  </w:endnote>
  <w:endnote w:type="continuationSeparator" w:id="0">
    <w:p xmlns:wp14="http://schemas.microsoft.com/office/word/2010/wordml" w:rsidR="007F782D" w:rsidRDefault="007F782D" w14:paraId="296FEF7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B71EC5" w:rsidTr="72B71EC5" w14:paraId="016FEA97">
      <w:trPr>
        <w:trHeight w:val="300"/>
      </w:trPr>
      <w:tc>
        <w:tcPr>
          <w:tcW w:w="3120" w:type="dxa"/>
          <w:tcMar/>
        </w:tcPr>
        <w:p w:rsidR="72B71EC5" w:rsidP="72B71EC5" w:rsidRDefault="72B71EC5" w14:paraId="5F2DFDF5" w14:textId="52565218">
          <w:pPr>
            <w:pStyle w:val="Header"/>
            <w:bidi w:val="0"/>
            <w:ind w:left="-115"/>
            <w:jc w:val="left"/>
          </w:pPr>
        </w:p>
      </w:tc>
      <w:tc>
        <w:tcPr>
          <w:tcW w:w="3120" w:type="dxa"/>
          <w:tcMar/>
        </w:tcPr>
        <w:p w:rsidR="72B71EC5" w:rsidP="72B71EC5" w:rsidRDefault="72B71EC5" w14:paraId="74980EE1" w14:textId="31D7A728">
          <w:pPr>
            <w:pStyle w:val="Header"/>
            <w:bidi w:val="0"/>
            <w:jc w:val="center"/>
          </w:pPr>
        </w:p>
      </w:tc>
      <w:tc>
        <w:tcPr>
          <w:tcW w:w="3120" w:type="dxa"/>
          <w:tcMar/>
        </w:tcPr>
        <w:p w:rsidR="72B71EC5" w:rsidP="72B71EC5" w:rsidRDefault="72B71EC5" w14:paraId="7DE593E6" w14:textId="54F1212C">
          <w:pPr>
            <w:pStyle w:val="Header"/>
            <w:bidi w:val="0"/>
            <w:ind w:right="-115"/>
            <w:jc w:val="right"/>
          </w:pPr>
        </w:p>
      </w:tc>
    </w:tr>
  </w:tbl>
  <w:p w:rsidR="72B71EC5" w:rsidP="72B71EC5" w:rsidRDefault="72B71EC5" w14:paraId="26638A8D" w14:textId="3C32D95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F782D" w:rsidRDefault="007F782D" w14:paraId="02F2C34E" wp14:textId="77777777">
      <w:pPr>
        <w:spacing w:line="240" w:lineRule="auto"/>
      </w:pPr>
      <w:r>
        <w:separator/>
      </w:r>
    </w:p>
  </w:footnote>
  <w:footnote w:type="continuationSeparator" w:id="0">
    <w:p xmlns:wp14="http://schemas.microsoft.com/office/word/2010/wordml" w:rsidR="007F782D" w:rsidRDefault="007F782D" w14:paraId="680A4E5D"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C539C6" w:rsidRDefault="007F782D" w14:paraId="7194DBDC" wp14:textId="77777777">
    <w:pPr>
      <w:spacing w:line="240" w:lineRule="auto"/>
      <w:jc w:val="center"/>
    </w:pPr>
    <w:r>
      <w:rPr>
        <w:noProof/>
      </w:rPr>
      <w:drawing>
        <wp:inline xmlns:wp14="http://schemas.microsoft.com/office/word/2010/wordprocessingDrawing" distT="114300" distB="114300" distL="114300" distR="114300" wp14:anchorId="4D0EE7D5" wp14:editId="7777777">
          <wp:extent cx="1285875" cy="446591"/>
          <wp:effectExtent l="0" t="0" r="0" b="0"/>
          <wp:docPr id="1" name="image1.png" descr="Queens College logo" tit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4545" b="16363"/>
                  <a:stretch>
                    <a:fillRect/>
                  </a:stretch>
                </pic:blipFill>
                <pic:spPr>
                  <a:xfrm rot="0" flipH="0" flipV="0">
                    <a:off x="0" y="0"/>
                    <a:ext cx="1285875" cy="446591"/>
                  </a:xfrm>
                  <a:prstGeom prst="rect">
                    <a:avLst/>
                  </a:prstGeom>
                  <a:ln/>
                </pic:spPr>
              </pic:pic>
            </a:graphicData>
          </a:graphic>
        </wp:inline>
      </w:drawing>
    </w:r>
  </w:p>
  <w:p xmlns:wp14="http://schemas.microsoft.com/office/word/2010/wordml" w:rsidR="00C539C6" w:rsidRDefault="007F782D" w14:paraId="236B4853" wp14:textId="77777777">
    <w:pPr>
      <w:spacing w:line="240" w:lineRule="auto"/>
      <w:jc w:val="center"/>
    </w:pPr>
    <w:r>
      <w:t>Queens College/CUNY</w:t>
    </w:r>
  </w:p>
  <w:p xmlns:wp14="http://schemas.microsoft.com/office/word/2010/wordml" w:rsidR="00C539C6" w:rsidRDefault="007F782D" w14:paraId="769D0D3C" wp14:textId="77777777">
    <w:pPr>
      <w:spacing w:after="100" w:line="240" w:lineRule="auto"/>
      <w:jc w:val="center"/>
    </w:pPr>
    <w:r>
      <w:pict w14:anchorId="5D8E394D">
        <v:rect id="_x0000_i1027" style="width:0;height:1.5pt" o:hr="t" o:hrstd="t" o:hralign="center"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224f07b2"/>
    <w:multiLevelType xmlns:w="http://schemas.openxmlformats.org/wordprocessingml/2006/main" w:val="multilevel"/>
    <w:lvl xmlns:w="http://schemas.openxmlformats.org/wordprocessingml/2006/main" w:ilvl="0">
      <w:start w:val="1"/>
      <w:numFmt w:val="bullet"/>
      <w:lvlText w:val="●"/>
      <w:lvlJc w:val="left"/>
      <w:pPr>
        <w:ind w:left="720" w:firstLine="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368349A"/>
    <w:multiLevelType w:val="multilevel"/>
    <w:tmpl w:val="FFFFFFFF"/>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num w:numId="2">
    <w:abstractNumId w:val="1"/>
  </w:num>
  <w:num w:numId="1" w16cid:durableId="451175849">
    <w:abstractNumId w:val="0"/>
  </w:num>
</w:numbering>
</file>

<file path=word/people.xml><?xml version="1.0" encoding="utf-8"?>
<w15:people xmlns:mc="http://schemas.openxmlformats.org/markup-compatibility/2006" xmlns:w15="http://schemas.microsoft.com/office/word/2012/wordml" mc:Ignorable="w15">
  <w15:person w15:author="Jean Kelly">
    <w15:presenceInfo w15:providerId="AD" w15:userId="S::jean.kelly52@login.cuny.edu::e7f07f5c-1378-4462-9618-34e1649e57fa"/>
  </w15:person>
  <w15:person w15:author="Jean Kelly">
    <w15:presenceInfo w15:providerId="AD" w15:userId="S::jean.kelly52@login.cuny.edu::e7f07f5c-1378-4462-9618-34e1649e57fa"/>
  </w15:person>
  <w15:person w15:author="Soniya Munshi">
    <w15:presenceInfo w15:providerId="AD" w15:userId="S::soniya.munshi99@login.cuny.edu::5175a996-28b7-4e3d-93ec-7afeefbbd711"/>
  </w15:person>
  <w15:person w15:author="Soniya Munshi">
    <w15:presenceInfo w15:providerId="AD" w15:userId="S::soniya.munshi99@login.cuny.edu::5175a996-28b7-4e3d-93ec-7afeefbbd71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6"/>
    <w:rsid w:val="00224AA7"/>
    <w:rsid w:val="0054089E"/>
    <w:rsid w:val="00756991"/>
    <w:rsid w:val="007F782D"/>
    <w:rsid w:val="00C539C6"/>
    <w:rsid w:val="01604F29"/>
    <w:rsid w:val="0166ED2F"/>
    <w:rsid w:val="01791F5B"/>
    <w:rsid w:val="01825307"/>
    <w:rsid w:val="02190193"/>
    <w:rsid w:val="024F8781"/>
    <w:rsid w:val="026BB3AA"/>
    <w:rsid w:val="02A45ABD"/>
    <w:rsid w:val="02DC725E"/>
    <w:rsid w:val="03449FF6"/>
    <w:rsid w:val="03944AD1"/>
    <w:rsid w:val="039E8FB5"/>
    <w:rsid w:val="03B401B8"/>
    <w:rsid w:val="03F759F8"/>
    <w:rsid w:val="0426B17D"/>
    <w:rsid w:val="042EF193"/>
    <w:rsid w:val="0534BB1A"/>
    <w:rsid w:val="05494F5D"/>
    <w:rsid w:val="05A633DF"/>
    <w:rsid w:val="05A94C3C"/>
    <w:rsid w:val="05E6EAE9"/>
    <w:rsid w:val="067E8BC7"/>
    <w:rsid w:val="06E72724"/>
    <w:rsid w:val="074358FE"/>
    <w:rsid w:val="074B11DB"/>
    <w:rsid w:val="07767781"/>
    <w:rsid w:val="07943ADD"/>
    <w:rsid w:val="07AF0CC1"/>
    <w:rsid w:val="07D14688"/>
    <w:rsid w:val="07D1848A"/>
    <w:rsid w:val="07D1848A"/>
    <w:rsid w:val="08129D58"/>
    <w:rsid w:val="082E4E3B"/>
    <w:rsid w:val="08A2BDE0"/>
    <w:rsid w:val="08ABB89C"/>
    <w:rsid w:val="09079A39"/>
    <w:rsid w:val="09EE5D85"/>
    <w:rsid w:val="0A4C1878"/>
    <w:rsid w:val="0A717E96"/>
    <w:rsid w:val="0A89B18F"/>
    <w:rsid w:val="0AA10EE6"/>
    <w:rsid w:val="0AC52ABF"/>
    <w:rsid w:val="0AEA6767"/>
    <w:rsid w:val="0B329BDC"/>
    <w:rsid w:val="0BD9D031"/>
    <w:rsid w:val="0BF18C8A"/>
    <w:rsid w:val="0C0B4AF7"/>
    <w:rsid w:val="0C76C994"/>
    <w:rsid w:val="0C9C585C"/>
    <w:rsid w:val="0D6710AF"/>
    <w:rsid w:val="0D6710AF"/>
    <w:rsid w:val="0D9E69DC"/>
    <w:rsid w:val="0DEF89AF"/>
    <w:rsid w:val="0E0A090B"/>
    <w:rsid w:val="0E6F8BA8"/>
    <w:rsid w:val="0E9890AD"/>
    <w:rsid w:val="0EC04D8B"/>
    <w:rsid w:val="0FC80C11"/>
    <w:rsid w:val="0FD2C999"/>
    <w:rsid w:val="102BD987"/>
    <w:rsid w:val="10469C7B"/>
    <w:rsid w:val="10469C7B"/>
    <w:rsid w:val="106B8F3C"/>
    <w:rsid w:val="10C288ED"/>
    <w:rsid w:val="10CA107B"/>
    <w:rsid w:val="10F69A1D"/>
    <w:rsid w:val="10FA54A4"/>
    <w:rsid w:val="112C9255"/>
    <w:rsid w:val="11338D14"/>
    <w:rsid w:val="1151A2A3"/>
    <w:rsid w:val="11BF72ED"/>
    <w:rsid w:val="11FF3E4C"/>
    <w:rsid w:val="12BA4A50"/>
    <w:rsid w:val="137041B8"/>
    <w:rsid w:val="13D4BD83"/>
    <w:rsid w:val="13DF4D5B"/>
    <w:rsid w:val="140447A9"/>
    <w:rsid w:val="141B5409"/>
    <w:rsid w:val="143891B8"/>
    <w:rsid w:val="143E058D"/>
    <w:rsid w:val="1450BED0"/>
    <w:rsid w:val="14D452E6"/>
    <w:rsid w:val="14FE067E"/>
    <w:rsid w:val="15E267E5"/>
    <w:rsid w:val="15FAB14C"/>
    <w:rsid w:val="162B7BAE"/>
    <w:rsid w:val="162DB476"/>
    <w:rsid w:val="165C6B2D"/>
    <w:rsid w:val="16E40C49"/>
    <w:rsid w:val="1738E479"/>
    <w:rsid w:val="18C6B63E"/>
    <w:rsid w:val="18CCAA4A"/>
    <w:rsid w:val="194484D3"/>
    <w:rsid w:val="1984DCA5"/>
    <w:rsid w:val="19B81693"/>
    <w:rsid w:val="19C1719C"/>
    <w:rsid w:val="1A36F3A5"/>
    <w:rsid w:val="1A68E9CC"/>
    <w:rsid w:val="1B153EFA"/>
    <w:rsid w:val="1B279965"/>
    <w:rsid w:val="1B2BAC6E"/>
    <w:rsid w:val="1B436D7C"/>
    <w:rsid w:val="1B979A6A"/>
    <w:rsid w:val="1BEEC96A"/>
    <w:rsid w:val="1C06537E"/>
    <w:rsid w:val="1C4C20A0"/>
    <w:rsid w:val="1C68EBB6"/>
    <w:rsid w:val="1D8ACDE6"/>
    <w:rsid w:val="1D8C6676"/>
    <w:rsid w:val="1D8E1F55"/>
    <w:rsid w:val="1DB3687F"/>
    <w:rsid w:val="1E155445"/>
    <w:rsid w:val="1E6169A8"/>
    <w:rsid w:val="1E866ED9"/>
    <w:rsid w:val="1F0CB391"/>
    <w:rsid w:val="1F8D1512"/>
    <w:rsid w:val="1FC915D9"/>
    <w:rsid w:val="1FD81FA5"/>
    <w:rsid w:val="1FE35A82"/>
    <w:rsid w:val="20AAD4B2"/>
    <w:rsid w:val="20E2EB0A"/>
    <w:rsid w:val="213D2BDC"/>
    <w:rsid w:val="214517E2"/>
    <w:rsid w:val="2147927D"/>
    <w:rsid w:val="21EFCD75"/>
    <w:rsid w:val="22408F47"/>
    <w:rsid w:val="229A57E3"/>
    <w:rsid w:val="22A2F0D9"/>
    <w:rsid w:val="22ABE6AB"/>
    <w:rsid w:val="22C72A71"/>
    <w:rsid w:val="230FA3FC"/>
    <w:rsid w:val="231A0FC7"/>
    <w:rsid w:val="233C567F"/>
    <w:rsid w:val="23A190F9"/>
    <w:rsid w:val="23DEBD04"/>
    <w:rsid w:val="243941CB"/>
    <w:rsid w:val="24A823EB"/>
    <w:rsid w:val="24ADBE4F"/>
    <w:rsid w:val="252478F6"/>
    <w:rsid w:val="257B5304"/>
    <w:rsid w:val="259B2DF3"/>
    <w:rsid w:val="26C39788"/>
    <w:rsid w:val="26C5B50E"/>
    <w:rsid w:val="275ABE30"/>
    <w:rsid w:val="27603789"/>
    <w:rsid w:val="279C252E"/>
    <w:rsid w:val="280EE052"/>
    <w:rsid w:val="2837E0C8"/>
    <w:rsid w:val="2841EC32"/>
    <w:rsid w:val="28B8C4A3"/>
    <w:rsid w:val="28EBA643"/>
    <w:rsid w:val="2925EF83"/>
    <w:rsid w:val="2925EF83"/>
    <w:rsid w:val="2951318C"/>
    <w:rsid w:val="296D261F"/>
    <w:rsid w:val="29B88B9D"/>
    <w:rsid w:val="29BEB0A8"/>
    <w:rsid w:val="29F8665A"/>
    <w:rsid w:val="2ADCD6C2"/>
    <w:rsid w:val="2AF44F78"/>
    <w:rsid w:val="2AF8744C"/>
    <w:rsid w:val="2B55DAAE"/>
    <w:rsid w:val="2B586330"/>
    <w:rsid w:val="2B70610E"/>
    <w:rsid w:val="2B93F964"/>
    <w:rsid w:val="2BC879A6"/>
    <w:rsid w:val="2BDDD61E"/>
    <w:rsid w:val="2CA2B513"/>
    <w:rsid w:val="2D686B6A"/>
    <w:rsid w:val="2D9BECB1"/>
    <w:rsid w:val="2DDE9690"/>
    <w:rsid w:val="2E0F20AB"/>
    <w:rsid w:val="2E3312B7"/>
    <w:rsid w:val="2EAEA7AB"/>
    <w:rsid w:val="2F03A86A"/>
    <w:rsid w:val="2F1BB085"/>
    <w:rsid w:val="2F40FBF9"/>
    <w:rsid w:val="2F64AEC6"/>
    <w:rsid w:val="2F7499F4"/>
    <w:rsid w:val="2F7960E1"/>
    <w:rsid w:val="2FB4C88B"/>
    <w:rsid w:val="2FE2476C"/>
    <w:rsid w:val="304AF00F"/>
    <w:rsid w:val="308F5B02"/>
    <w:rsid w:val="30B1A1DB"/>
    <w:rsid w:val="30B1A1DB"/>
    <w:rsid w:val="30BB8BF7"/>
    <w:rsid w:val="30F890E7"/>
    <w:rsid w:val="31065337"/>
    <w:rsid w:val="310EBC95"/>
    <w:rsid w:val="311C7378"/>
    <w:rsid w:val="317CE6EF"/>
    <w:rsid w:val="318926CE"/>
    <w:rsid w:val="31D37A09"/>
    <w:rsid w:val="31DAFD44"/>
    <w:rsid w:val="31DB4A5A"/>
    <w:rsid w:val="3209ECB2"/>
    <w:rsid w:val="32312642"/>
    <w:rsid w:val="32382E11"/>
    <w:rsid w:val="32513E46"/>
    <w:rsid w:val="32D54364"/>
    <w:rsid w:val="33064728"/>
    <w:rsid w:val="330F8C21"/>
    <w:rsid w:val="3324287C"/>
    <w:rsid w:val="33489D5E"/>
    <w:rsid w:val="3356167C"/>
    <w:rsid w:val="3378C32C"/>
    <w:rsid w:val="3396BD69"/>
    <w:rsid w:val="34023D6C"/>
    <w:rsid w:val="344D1A8A"/>
    <w:rsid w:val="3509BABA"/>
    <w:rsid w:val="3549FFAA"/>
    <w:rsid w:val="355127F7"/>
    <w:rsid w:val="356152E0"/>
    <w:rsid w:val="357A6B6D"/>
    <w:rsid w:val="35A7B859"/>
    <w:rsid w:val="35BB3D90"/>
    <w:rsid w:val="35EAD6D2"/>
    <w:rsid w:val="36C10234"/>
    <w:rsid w:val="36E4785C"/>
    <w:rsid w:val="3726A42E"/>
    <w:rsid w:val="375037A9"/>
    <w:rsid w:val="37D03D75"/>
    <w:rsid w:val="380EF278"/>
    <w:rsid w:val="3914D52B"/>
    <w:rsid w:val="393AE1D2"/>
    <w:rsid w:val="397F10B5"/>
    <w:rsid w:val="39DB19FE"/>
    <w:rsid w:val="39E91D87"/>
    <w:rsid w:val="3A752AE7"/>
    <w:rsid w:val="3A8857F8"/>
    <w:rsid w:val="3AAD3284"/>
    <w:rsid w:val="3AEAC52E"/>
    <w:rsid w:val="3B25195F"/>
    <w:rsid w:val="3B385CCE"/>
    <w:rsid w:val="3B4D0BFD"/>
    <w:rsid w:val="3B7435EA"/>
    <w:rsid w:val="3BA9CC94"/>
    <w:rsid w:val="3BC38E9A"/>
    <w:rsid w:val="3C170D27"/>
    <w:rsid w:val="3C1AD496"/>
    <w:rsid w:val="3C23B7D5"/>
    <w:rsid w:val="3C5B748D"/>
    <w:rsid w:val="3C8B7EB2"/>
    <w:rsid w:val="3C8DAC70"/>
    <w:rsid w:val="3CA23567"/>
    <w:rsid w:val="3CD2AE6D"/>
    <w:rsid w:val="3CD73839"/>
    <w:rsid w:val="3CD73839"/>
    <w:rsid w:val="3E387F37"/>
    <w:rsid w:val="3E4A517F"/>
    <w:rsid w:val="3EC194E9"/>
    <w:rsid w:val="3EC80F89"/>
    <w:rsid w:val="3EE85B72"/>
    <w:rsid w:val="3F3202F1"/>
    <w:rsid w:val="3F3202F1"/>
    <w:rsid w:val="3F6176A2"/>
    <w:rsid w:val="3F9AE3D4"/>
    <w:rsid w:val="3FA9A4BB"/>
    <w:rsid w:val="3FA9A4BB"/>
    <w:rsid w:val="408CD9EB"/>
    <w:rsid w:val="41B08E17"/>
    <w:rsid w:val="41C9310A"/>
    <w:rsid w:val="41EF129D"/>
    <w:rsid w:val="42576C2A"/>
    <w:rsid w:val="4295051A"/>
    <w:rsid w:val="42B59989"/>
    <w:rsid w:val="42C7E537"/>
    <w:rsid w:val="439D2634"/>
    <w:rsid w:val="43EDE724"/>
    <w:rsid w:val="4499344C"/>
    <w:rsid w:val="44D3985A"/>
    <w:rsid w:val="459DC838"/>
    <w:rsid w:val="45C976ED"/>
    <w:rsid w:val="46109DF2"/>
    <w:rsid w:val="46772A69"/>
    <w:rsid w:val="46DB8F9D"/>
    <w:rsid w:val="477C2088"/>
    <w:rsid w:val="47AA50D0"/>
    <w:rsid w:val="47B033A4"/>
    <w:rsid w:val="47B63EE8"/>
    <w:rsid w:val="486C3A88"/>
    <w:rsid w:val="487CBC55"/>
    <w:rsid w:val="48DA0636"/>
    <w:rsid w:val="49052DFA"/>
    <w:rsid w:val="492BBA05"/>
    <w:rsid w:val="49819187"/>
    <w:rsid w:val="4986167E"/>
    <w:rsid w:val="49A9B427"/>
    <w:rsid w:val="49CC0020"/>
    <w:rsid w:val="4A2B00B3"/>
    <w:rsid w:val="4AB897E5"/>
    <w:rsid w:val="4B04D09D"/>
    <w:rsid w:val="4B0999B6"/>
    <w:rsid w:val="4B523D4A"/>
    <w:rsid w:val="4B9DFFF3"/>
    <w:rsid w:val="4C0335E2"/>
    <w:rsid w:val="4C309FE5"/>
    <w:rsid w:val="4C30CB74"/>
    <w:rsid w:val="4D87B7B0"/>
    <w:rsid w:val="4D9E0E79"/>
    <w:rsid w:val="4DE10CAF"/>
    <w:rsid w:val="4DF1EA8B"/>
    <w:rsid w:val="4E8E6683"/>
    <w:rsid w:val="4E9D6175"/>
    <w:rsid w:val="4ED6120C"/>
    <w:rsid w:val="4EF9D231"/>
    <w:rsid w:val="4F23656C"/>
    <w:rsid w:val="4F2CC7DB"/>
    <w:rsid w:val="4F341948"/>
    <w:rsid w:val="4F3E152A"/>
    <w:rsid w:val="4F750810"/>
    <w:rsid w:val="4F935024"/>
    <w:rsid w:val="4FCBA411"/>
    <w:rsid w:val="4FEC23E9"/>
    <w:rsid w:val="505D8207"/>
    <w:rsid w:val="508A1DE6"/>
    <w:rsid w:val="50A8C1DD"/>
    <w:rsid w:val="50E47A81"/>
    <w:rsid w:val="51277310"/>
    <w:rsid w:val="51277310"/>
    <w:rsid w:val="51B02E26"/>
    <w:rsid w:val="51C0D597"/>
    <w:rsid w:val="52035909"/>
    <w:rsid w:val="5226821B"/>
    <w:rsid w:val="52F8186F"/>
    <w:rsid w:val="53121BBF"/>
    <w:rsid w:val="5317CC41"/>
    <w:rsid w:val="53401321"/>
    <w:rsid w:val="53E5EFF4"/>
    <w:rsid w:val="543EA39D"/>
    <w:rsid w:val="54796669"/>
    <w:rsid w:val="547D9F8F"/>
    <w:rsid w:val="5488EE1E"/>
    <w:rsid w:val="54D888CD"/>
    <w:rsid w:val="558FF8C2"/>
    <w:rsid w:val="559E4386"/>
    <w:rsid w:val="55C2463E"/>
    <w:rsid w:val="55CB2D02"/>
    <w:rsid w:val="55DD7BAB"/>
    <w:rsid w:val="5623A3C5"/>
    <w:rsid w:val="5668B313"/>
    <w:rsid w:val="56DB25F2"/>
    <w:rsid w:val="575671CF"/>
    <w:rsid w:val="5831D4F2"/>
    <w:rsid w:val="588A8EDC"/>
    <w:rsid w:val="592E7111"/>
    <w:rsid w:val="598EB5C5"/>
    <w:rsid w:val="598EBDA5"/>
    <w:rsid w:val="59E306D1"/>
    <w:rsid w:val="5AC9BE1F"/>
    <w:rsid w:val="5AC9BE1F"/>
    <w:rsid w:val="5AF3F867"/>
    <w:rsid w:val="5B2FC33D"/>
    <w:rsid w:val="5B3EB39C"/>
    <w:rsid w:val="5B6914F7"/>
    <w:rsid w:val="5B95E040"/>
    <w:rsid w:val="5BC5B24C"/>
    <w:rsid w:val="5C35909B"/>
    <w:rsid w:val="5C53EDEA"/>
    <w:rsid w:val="5C67AE7E"/>
    <w:rsid w:val="5D5207B8"/>
    <w:rsid w:val="5D7C9E79"/>
    <w:rsid w:val="5D7EE1C5"/>
    <w:rsid w:val="5D8FCFAC"/>
    <w:rsid w:val="5DA81D52"/>
    <w:rsid w:val="5DF17DB5"/>
    <w:rsid w:val="5DFB1F1E"/>
    <w:rsid w:val="5E568902"/>
    <w:rsid w:val="5EF7A235"/>
    <w:rsid w:val="5F07539A"/>
    <w:rsid w:val="5F62350C"/>
    <w:rsid w:val="5F7EC27E"/>
    <w:rsid w:val="60BB6217"/>
    <w:rsid w:val="60E38DB5"/>
    <w:rsid w:val="610A961E"/>
    <w:rsid w:val="61E48B5B"/>
    <w:rsid w:val="63F44BB0"/>
    <w:rsid w:val="63FB5161"/>
    <w:rsid w:val="64195538"/>
    <w:rsid w:val="6452B8CA"/>
    <w:rsid w:val="64DB4822"/>
    <w:rsid w:val="64E1970F"/>
    <w:rsid w:val="659ED1CC"/>
    <w:rsid w:val="65D9B14D"/>
    <w:rsid w:val="66071813"/>
    <w:rsid w:val="66DDA4D6"/>
    <w:rsid w:val="66E3850D"/>
    <w:rsid w:val="66F10EE3"/>
    <w:rsid w:val="6720C301"/>
    <w:rsid w:val="67255AA8"/>
    <w:rsid w:val="675DF0BC"/>
    <w:rsid w:val="68D866B0"/>
    <w:rsid w:val="68DDAEA7"/>
    <w:rsid w:val="68DDAEA7"/>
    <w:rsid w:val="690090C5"/>
    <w:rsid w:val="69270401"/>
    <w:rsid w:val="693B6E39"/>
    <w:rsid w:val="6977CC66"/>
    <w:rsid w:val="69878A6B"/>
    <w:rsid w:val="69F8E60F"/>
    <w:rsid w:val="6A252C14"/>
    <w:rsid w:val="6A806177"/>
    <w:rsid w:val="6A869CD5"/>
    <w:rsid w:val="6AA9551E"/>
    <w:rsid w:val="6ACBCAC6"/>
    <w:rsid w:val="6AD00DD2"/>
    <w:rsid w:val="6B3F5914"/>
    <w:rsid w:val="6B48A0CA"/>
    <w:rsid w:val="6B7FEC63"/>
    <w:rsid w:val="6C143B35"/>
    <w:rsid w:val="6C2F5251"/>
    <w:rsid w:val="6C2F5251"/>
    <w:rsid w:val="6CB28487"/>
    <w:rsid w:val="6CC68F48"/>
    <w:rsid w:val="6D0DCA56"/>
    <w:rsid w:val="6D138D60"/>
    <w:rsid w:val="6D5D838D"/>
    <w:rsid w:val="6DC0EEBB"/>
    <w:rsid w:val="6DC67DC1"/>
    <w:rsid w:val="6DDED397"/>
    <w:rsid w:val="6DE846F7"/>
    <w:rsid w:val="6DE846F7"/>
    <w:rsid w:val="6E1907C8"/>
    <w:rsid w:val="6E5E8B47"/>
    <w:rsid w:val="6E7593A6"/>
    <w:rsid w:val="6E835EF0"/>
    <w:rsid w:val="6E9E4715"/>
    <w:rsid w:val="6EBCF8F7"/>
    <w:rsid w:val="6EBEA9CF"/>
    <w:rsid w:val="6EE92B37"/>
    <w:rsid w:val="6F1825FE"/>
    <w:rsid w:val="6F5BE9F2"/>
    <w:rsid w:val="6F5D7712"/>
    <w:rsid w:val="6F65B5B7"/>
    <w:rsid w:val="6FCE454E"/>
    <w:rsid w:val="6FD29CB1"/>
    <w:rsid w:val="6FD3415D"/>
    <w:rsid w:val="6FE5B886"/>
    <w:rsid w:val="70066690"/>
    <w:rsid w:val="709223E7"/>
    <w:rsid w:val="70A444B3"/>
    <w:rsid w:val="70A444B3"/>
    <w:rsid w:val="71204851"/>
    <w:rsid w:val="71CC4736"/>
    <w:rsid w:val="7222DCE4"/>
    <w:rsid w:val="72380EF3"/>
    <w:rsid w:val="729A0642"/>
    <w:rsid w:val="72B71EC5"/>
    <w:rsid w:val="73418D09"/>
    <w:rsid w:val="7350CC76"/>
    <w:rsid w:val="73959C06"/>
    <w:rsid w:val="74A36729"/>
    <w:rsid w:val="74A8D44A"/>
    <w:rsid w:val="7549494E"/>
    <w:rsid w:val="7566F0A8"/>
    <w:rsid w:val="75A4CAF2"/>
    <w:rsid w:val="75C33685"/>
    <w:rsid w:val="75EEA431"/>
    <w:rsid w:val="76084618"/>
    <w:rsid w:val="761185CB"/>
    <w:rsid w:val="76524D60"/>
    <w:rsid w:val="767FA842"/>
    <w:rsid w:val="76B89942"/>
    <w:rsid w:val="76D28405"/>
    <w:rsid w:val="7728C2EB"/>
    <w:rsid w:val="777F0CC2"/>
    <w:rsid w:val="77AE851B"/>
    <w:rsid w:val="780F778B"/>
    <w:rsid w:val="7823F910"/>
    <w:rsid w:val="78C760C0"/>
    <w:rsid w:val="78ECC62F"/>
    <w:rsid w:val="78F153DD"/>
    <w:rsid w:val="78FBCA5D"/>
    <w:rsid w:val="790A91A3"/>
    <w:rsid w:val="792A52F3"/>
    <w:rsid w:val="792D3C63"/>
    <w:rsid w:val="7963EF6B"/>
    <w:rsid w:val="79E4F4A7"/>
    <w:rsid w:val="7A2F6E77"/>
    <w:rsid w:val="7A92C822"/>
    <w:rsid w:val="7B5D2D30"/>
    <w:rsid w:val="7BD376FD"/>
    <w:rsid w:val="7BDE994E"/>
    <w:rsid w:val="7BDE994E"/>
    <w:rsid w:val="7C22C044"/>
    <w:rsid w:val="7C730FC6"/>
    <w:rsid w:val="7CD25B88"/>
    <w:rsid w:val="7CD3F6E3"/>
    <w:rsid w:val="7CDE797D"/>
    <w:rsid w:val="7DF3EF9E"/>
    <w:rsid w:val="7F996DE8"/>
    <w:rsid w:val="7FAF35CE"/>
    <w:rsid w:val="7FAF35CE"/>
    <w:rsid w:val="7FDC7AEB"/>
    <w:rsid w:val="7FF9A36F"/>
    <w:rsid w:val="7FFC8634"/>
    <w:rsid w:val="7FFEEC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AE5628"/>
  <w15:docId w15:val="{933EAF8B-8090-45F5-BBB2-DF1940EE37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D0DCA56"/>
    <w:rPr>
      <w:b w:val="0"/>
      <w:bCs w:val="0"/>
      <w:i w:val="0"/>
      <w:iCs w:val="0"/>
      <w:caps w:val="0"/>
      <w:smallCaps w:val="0"/>
      <w:noProof w:val="0"/>
      <w:color w:val="000000" w:themeColor="text1" w:themeTint="FF" w:themeShade="FF"/>
      <w:lang w:val="en-US"/>
    </w:rPr>
    <w:pPr>
      <w:keepNext w:val="0"/>
      <w:keepLines w:val="0"/>
      <w:bidi w:val="0"/>
      <w:spacing w:before="0" w:beforeAutospacing="off" w:after="0" w:afterAutospacing="off"/>
      <w:ind w:left="0" w:right="0"/>
      <w:contextualSpacing/>
      <w:jc w:val="left"/>
    </w:pPr>
  </w:style>
  <w:style w:type="paragraph" w:styleId="Heading1">
    <w:uiPriority w:val="9"/>
    <w:name w:val="heading 1"/>
    <w:basedOn w:val="Heading2"/>
    <w:next w:val="Normal"/>
    <w:qFormat/>
    <w:rsid w:val="6D0DCA56"/>
  </w:style>
  <w:style w:type="paragraph" w:styleId="Heading2">
    <w:uiPriority w:val="9"/>
    <w:name w:val="heading 2"/>
    <w:basedOn w:val="Normal"/>
    <w:next w:val="Normal"/>
    <w:unhideWhenUsed/>
    <w:qFormat/>
    <w:rsid w:val="6D0DCA56"/>
    <w:rPr>
      <w:sz w:val="32"/>
      <w:szCs w:val="32"/>
      <w:lang w:val="en"/>
    </w:rPr>
    <w:pPr>
      <w:keepNext w:val="1"/>
      <w:keepLines w:val="1"/>
      <w:pBdr>
        <w:top w:val="none" w:color="000000" w:sz="0" w:space="0"/>
        <w:left w:val="none" w:color="000000" w:sz="0" w:space="0"/>
        <w:bottom w:val="none" w:color="000000" w:sz="0" w:space="0"/>
        <w:right w:val="none" w:color="000000" w:sz="0" w:space="0"/>
        <w:between w:val="none"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before="240"/>
      <w:outlineLvl w:val="1"/>
    </w:pPr>
  </w:style>
  <w:style w:type="paragraph" w:styleId="Heading3">
    <w:uiPriority w:val="9"/>
    <w:name w:val="heading 3"/>
    <w:basedOn w:val="Normal"/>
    <w:next w:val="Normal"/>
    <w:semiHidden/>
    <w:unhideWhenUsed/>
    <w:qFormat/>
    <w:rsid w:val="6D0DCA56"/>
    <w:rPr>
      <w:sz w:val="28"/>
      <w:szCs w:val="28"/>
      <w:lang w:val="en"/>
    </w:rPr>
    <w:pPr>
      <w:keepNext w:val="1"/>
      <w:keepLines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outlineLvl w:val="2"/>
    </w:pPr>
  </w:style>
  <w:style w:type="paragraph" w:styleId="Heading4">
    <w:uiPriority w:val="9"/>
    <w:name w:val="heading 4"/>
    <w:basedOn w:val="Normal"/>
    <w:next w:val="Normal"/>
    <w:semiHidden/>
    <w:unhideWhenUsed/>
    <w:qFormat/>
    <w:rsid w:val="6D0DCA56"/>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6D0DCA56"/>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6D0DCA56"/>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6D0DCA56"/>
    <w:rPr>
      <w:sz w:val="52"/>
      <w:szCs w:val="52"/>
    </w:rPr>
    <w:pPr>
      <w:keepNext w:val="1"/>
      <w:keepLines w:val="1"/>
      <w:spacing w:after="60"/>
    </w:pPr>
  </w:style>
  <w:style w:type="paragraph" w:styleId="Subtitle">
    <w:uiPriority w:val="11"/>
    <w:name w:val="Subtitle"/>
    <w:basedOn w:val="Normal"/>
    <w:next w:val="Normal"/>
    <w:qFormat/>
    <w:rsid w:val="6D0DCA56"/>
    <w:rPr>
      <w:color w:val="666666"/>
      <w:sz w:val="30"/>
      <w:szCs w:val="30"/>
    </w:rPr>
    <w:pPr>
      <w:keepNext w:val="1"/>
      <w:keepLines w:val="1"/>
      <w:spacing w:after="320"/>
    </w:p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character" w:styleId="Hyperlink">
    <w:uiPriority w:val="99"/>
    <w:name w:val="Hyperlink"/>
    <w:basedOn w:val="DefaultParagraphFont"/>
    <w:unhideWhenUsed/>
    <w:rsid w:val="0B329BDC"/>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D0DCA56"/>
    <w:pPr>
      <w:ind w:left="720"/>
    </w:pPr>
  </w:style>
  <w:style w:type="paragraph" w:styleId="Header">
    <w:uiPriority w:val="99"/>
    <w:name w:val="header"/>
    <w:basedOn w:val="Normal"/>
    <w:unhideWhenUsed/>
    <w:rsid w:val="72B71EC5"/>
    <w:pPr>
      <w:tabs>
        <w:tab w:val="center" w:leader="none" w:pos="4680"/>
        <w:tab w:val="right" w:leader="none" w:pos="9360"/>
      </w:tabs>
      <w:spacing w:after="0" w:line="240" w:lineRule="auto"/>
    </w:pPr>
  </w:style>
  <w:style w:type="paragraph" w:styleId="Footer">
    <w:uiPriority w:val="99"/>
    <w:name w:val="footer"/>
    <w:basedOn w:val="Normal"/>
    <w:unhideWhenUsed/>
    <w:rsid w:val="72B71EC5"/>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ntTable" Target="fontTable.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22" /><Relationship Type="http://schemas.microsoft.com/office/2011/relationships/people" Target="people.xml" Id="R9f75b1db26994a06" /><Relationship Type="http://schemas.microsoft.com/office/2011/relationships/commentsExtended" Target="commentsExtended.xml" Id="R7613b7fa911d479c" /><Relationship Type="http://schemas.microsoft.com/office/2016/09/relationships/commentsIds" Target="commentsIds.xml" Id="R0db7e14a0bd74484" /><Relationship Type="http://schemas.openxmlformats.org/officeDocument/2006/relationships/hyperlink" Target="https://library.qc.cuny.edu/services/computing/" TargetMode="External" Id="R575a5dad907e4bed" /><Relationship Type="http://schemas.openxmlformats.org/officeDocument/2006/relationships/comments" Target="comments.xml" Id="R899717b1cfa743c1" /><Relationship Type="http://schemas.microsoft.com/office/2018/08/relationships/commentsExtensible" Target="commentsExtensible.xml" Id="R6e31f99b7ff645ce" /><Relationship Type="http://schemas.openxmlformats.org/officeDocument/2006/relationships/hyperlink" Target="https://qc-undergraduate.catalog.cuny.edu/" TargetMode="External" Id="R8b7b5b92e83c44b1" /><Relationship Type="http://schemas.openxmlformats.org/officeDocument/2006/relationships/hyperlink" Target="https://qc-graduate.catalog.cuny.edu/" TargetMode="External" Id="R803f06a41f504ecd" /><Relationship Type="http://schemas.openxmlformats.org/officeDocument/2006/relationships/hyperlink" Target="https://www.qc.cuny.edu/academics/gened/" TargetMode="External" Id="R4a747c02e2734af6" /><Relationship Type="http://schemas.openxmlformats.org/officeDocument/2006/relationships/hyperlink" Target="https://www.cuny.edu/about/administration/offices/legal-affairs/policies-procedures/academic-integrity-policy/" TargetMode="External" Id="R6aa1be2802a647de" /><Relationship Type="http://schemas.openxmlformats.org/officeDocument/2006/relationships/hyperlink" Target="mailto:Support@qc.cuny.edu" TargetMode="External" Id="Rbb9fb3448cce4727" /><Relationship Type="http://schemas.openxmlformats.org/officeDocument/2006/relationships/hyperlink" Target="https://www.qc.cuny.edu/its/" TargetMode="External" Id="R512f7ab7cdc64083" /><Relationship Type="http://schemas.openxmlformats.org/officeDocument/2006/relationships/hyperlink" Target="https://www.qc.cuny.edu/provost/wp-content/uploads/sites/42/2023/01/Modes-of-Instruction-CUNY-Definitions.pdf" TargetMode="External" Id="R378ac026dd28415f" /><Relationship Type="http://schemas.openxmlformats.org/officeDocument/2006/relationships/hyperlink" Target="https://qc.textbookx.com/institutional/index.php" TargetMode="External" Id="R5c8e711671ce4a58" /><Relationship Type="http://schemas.openxmlformats.org/officeDocument/2006/relationships/hyperlink" Target="https://docs.google.com/document/d/1NsVJj-CZIM10LAonG_Msp2kvl64Fw5nU/edit" TargetMode="External" Id="R7bacd0a0b0a54fc7" /><Relationship Type="http://schemas.openxmlformats.org/officeDocument/2006/relationships/hyperlink" Target="https://courses.pepperdine.edu/access/content/user/cheard/Twine/Generative_AI_Syllabus_Statement.html" TargetMode="External" Id="Rbab1456d26c54bf2" /><Relationship Type="http://schemas.openxmlformats.org/officeDocument/2006/relationships/hyperlink" Target="https://www.qc.cuny.edu/cs/" TargetMode="External" Id="R02e2b69665e34d7d" /><Relationship Type="http://schemas.openxmlformats.org/officeDocument/2006/relationships/hyperlink" Target="https://www.qc.cuny.edu/academics/qclc/" TargetMode="External" Id="R9764336115eb4673" /><Relationship Type="http://schemas.openxmlformats.org/officeDocument/2006/relationships/hyperlink" Target="https://www.qc.cuny.edu/academics/wc/" TargetMode="External" Id="Re0758a8789154fd9" /><Relationship Type="http://schemas.openxmlformats.org/officeDocument/2006/relationships/hyperlink" Target="https://www.qc.cuny.edu/aac/academic-and-grading-policies/" TargetMode="External" Id="Rcb9998a4e67c4fbc" /><Relationship Type="http://schemas.openxmlformats.org/officeDocument/2006/relationships/footer" Target="footer.xml" Id="R0423ef581d134887" /><Relationship Type="http://schemas.openxmlformats.org/officeDocument/2006/relationships/hyperlink" Target="https://www.qc.cuny.edu/sp/" TargetMode="External" Id="Rb0612b3e1bd44b83" /><Relationship Type="http://schemas.openxmlformats.org/officeDocument/2006/relationships/hyperlink" Target="mailto:qc.spsv@qc.cuny.edu" TargetMode="External" Id="R16bc074f30b4464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3BCE2333FE346B7CED56697DF9A52" ma:contentTypeVersion="17" ma:contentTypeDescription="Create a new document." ma:contentTypeScope="" ma:versionID="a656ab5f1f98a67c6187fd03d6c060ba">
  <xsd:schema xmlns:xsd="http://www.w3.org/2001/XMLSchema" xmlns:xs="http://www.w3.org/2001/XMLSchema" xmlns:p="http://schemas.microsoft.com/office/2006/metadata/properties" xmlns:ns2="ad8db9e2-6599-41bd-a036-820a7a7939c2" xmlns:ns3="8b6edb8c-f666-4285-a91c-210e24145dc5" targetNamespace="http://schemas.microsoft.com/office/2006/metadata/properties" ma:root="true" ma:fieldsID="b31005d72893789421514af712430da2" ns2:_="" ns3:_="">
    <xsd:import namespace="ad8db9e2-6599-41bd-a036-820a7a7939c2"/>
    <xsd:import namespace="8b6edb8c-f666-4285-a91c-210e24145d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db9e2-6599-41bd-a036-820a7a793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edb8c-f666-4285-a91c-210e24145d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78e41f-f65b-46a7-bb41-6a8e6322839a}" ma:internalName="TaxCatchAll" ma:showField="CatchAllData" ma:web="8b6edb8c-f666-4285-a91c-210e24145d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8db9e2-6599-41bd-a036-820a7a7939c2">
      <Terms xmlns="http://schemas.microsoft.com/office/infopath/2007/PartnerControls"/>
    </lcf76f155ced4ddcb4097134ff3c332f>
    <TaxCatchAll xmlns="8b6edb8c-f666-4285-a91c-210e24145dc5" xsi:nil="true"/>
    <SharedWithUsers xmlns="8b6edb8c-f666-4285-a91c-210e24145dc5">
      <UserInfo>
        <DisplayName>Soniya Munshi</DisplayName>
        <AccountId>155</AccountId>
        <AccountType/>
      </UserInfo>
    </SharedWithUsers>
  </documentManagement>
</p:properties>
</file>

<file path=customXml/itemProps1.xml><?xml version="1.0" encoding="utf-8"?>
<ds:datastoreItem xmlns:ds="http://schemas.openxmlformats.org/officeDocument/2006/customXml" ds:itemID="{4EEDA344-80BB-41B3-A0AC-0C12549A6828}">
  <ds:schemaRefs>
    <ds:schemaRef ds:uri="http://schemas.microsoft.com/sharepoint/v3/contenttype/forms"/>
  </ds:schemaRefs>
</ds:datastoreItem>
</file>

<file path=customXml/itemProps2.xml><?xml version="1.0" encoding="utf-8"?>
<ds:datastoreItem xmlns:ds="http://schemas.openxmlformats.org/officeDocument/2006/customXml" ds:itemID="{033BC6AA-13E0-41C1-A0D0-8E67024A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db9e2-6599-41bd-a036-820a7a7939c2"/>
    <ds:schemaRef ds:uri="8b6edb8c-f666-4285-a91c-210e24145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8888D-C735-495E-878A-103BBAC3BE22}">
  <ds:schemaRefs>
    <ds:schemaRef ds:uri="http://schemas.microsoft.com/office/2006/metadata/properties"/>
    <ds:schemaRef ds:uri="http://schemas.microsoft.com/office/infopath/2007/PartnerControls"/>
    <ds:schemaRef ds:uri="ad8db9e2-6599-41bd-a036-820a7a7939c2"/>
    <ds:schemaRef ds:uri="8b6edb8c-f666-4285-a91c-210e24145d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Jean Kelly</lastModifiedBy>
  <revision>23</revision>
  <dcterms:created xsi:type="dcterms:W3CDTF">2023-12-18T01:22:00.0000000Z</dcterms:created>
  <dcterms:modified xsi:type="dcterms:W3CDTF">2025-02-19T22:06:37.4035909Z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0x010100F843BCE2333FE346B7CED56697DF9A52</vt:lpwstr>
  </property>
  <property fmtid="{D5CDD505-2E9C-101B-9397-08002B2CF9AE}" pid="3" name="MediaServiceImageTags">
    <vt:lpwstr/>
  </property>
</Properties>
</file>